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4472C4" w:themeColor="accent1"/>
          <w:kern w:val="2"/>
          <w:lang w:val="nl-BE" w:eastAsia="en-US"/>
          <w14:ligatures w14:val="standardContextual"/>
        </w:rPr>
        <w:id w:val="-786042959"/>
        <w:docPartObj>
          <w:docPartGallery w:val="Cover Pages"/>
          <w:docPartUnique/>
        </w:docPartObj>
      </w:sdtPr>
      <w:sdtEndPr>
        <w:rPr>
          <w:color w:val="auto"/>
        </w:rPr>
      </w:sdtEndPr>
      <w:sdtContent>
        <w:p w14:paraId="219C6725" w14:textId="728EBA70" w:rsidR="00F837F7" w:rsidRPr="00E87AB9" w:rsidRDefault="00F837F7">
          <w:pPr>
            <w:pStyle w:val="Geenafstand"/>
            <w:spacing w:before="1540" w:after="240"/>
            <w:jc w:val="center"/>
            <w:rPr>
              <w:color w:val="4472C4" w:themeColor="accent1"/>
              <w:lang w:val="nl-BE"/>
            </w:rPr>
          </w:pPr>
          <w:r w:rsidRPr="00E87AB9">
            <w:rPr>
              <w:noProof/>
              <w:color w:val="4472C4" w:themeColor="accent1"/>
              <w:lang w:val="nl-BE"/>
            </w:rPr>
            <w:drawing>
              <wp:inline distT="0" distB="0" distL="0" distR="0" wp14:anchorId="31D1C403" wp14:editId="575974A4">
                <wp:extent cx="1417320" cy="750898"/>
                <wp:effectExtent l="0" t="0" r="0" b="0"/>
                <wp:docPr id="143" name="Afbeelding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72"/>
              <w:szCs w:val="72"/>
              <w:lang w:val="nl-BE"/>
            </w:rPr>
            <w:alias w:val="Titel"/>
            <w:tag w:val=""/>
            <w:id w:val="1735040861"/>
            <w:placeholder>
              <w:docPart w:val="44C4015B86A042B7BFE47D0DD2799B4E"/>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082DB54F" w14:textId="05570966" w:rsidR="00F837F7" w:rsidRPr="00E87AB9" w:rsidRDefault="00BE6305">
              <w:pPr>
                <w:pStyle w:val="Geenafstand"/>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lang w:val="nl-BE"/>
                </w:rPr>
              </w:pPr>
              <w:r w:rsidRPr="00E87AB9">
                <w:rPr>
                  <w:rFonts w:asciiTheme="majorHAnsi" w:eastAsiaTheme="majorEastAsia" w:hAnsiTheme="majorHAnsi" w:cstheme="majorBidi"/>
                  <w:caps/>
                  <w:color w:val="4472C4" w:themeColor="accent1"/>
                  <w:sz w:val="72"/>
                  <w:szCs w:val="72"/>
                  <w:lang w:val="nl-BE"/>
                </w:rPr>
                <w:t>juridische gedragswetenschappelijke aspecten van de politie</w:t>
              </w:r>
            </w:p>
          </w:sdtContent>
        </w:sdt>
        <w:sdt>
          <w:sdtPr>
            <w:rPr>
              <w:color w:val="4472C4" w:themeColor="accent1"/>
              <w:sz w:val="28"/>
              <w:szCs w:val="28"/>
              <w:lang w:val="nl-BE"/>
            </w:rPr>
            <w:alias w:val="Ondertitel"/>
            <w:tag w:val=""/>
            <w:id w:val="328029620"/>
            <w:placeholder>
              <w:docPart w:val="9FB46C2F4C5A49F08969C7DE971D13B2"/>
            </w:placeholder>
            <w:dataBinding w:prefixMappings="xmlns:ns0='http://purl.org/dc/elements/1.1/' xmlns:ns1='http://schemas.openxmlformats.org/package/2006/metadata/core-properties' " w:xpath="/ns1:coreProperties[1]/ns0:subject[1]" w:storeItemID="{6C3C8BC8-F283-45AE-878A-BAB7291924A1}"/>
            <w:text/>
          </w:sdtPr>
          <w:sdtContent>
            <w:p w14:paraId="5C915A62" w14:textId="0122E738" w:rsidR="00F837F7" w:rsidRPr="00E87AB9" w:rsidRDefault="00F837F7">
              <w:pPr>
                <w:pStyle w:val="Geenafstand"/>
                <w:jc w:val="center"/>
                <w:rPr>
                  <w:color w:val="4472C4" w:themeColor="accent1"/>
                  <w:sz w:val="28"/>
                  <w:szCs w:val="28"/>
                  <w:lang w:val="nl-BE"/>
                </w:rPr>
              </w:pPr>
              <w:r w:rsidRPr="00E87AB9">
                <w:rPr>
                  <w:color w:val="4472C4" w:themeColor="accent1"/>
                  <w:sz w:val="28"/>
                  <w:szCs w:val="28"/>
                  <w:lang w:val="nl-BE"/>
                </w:rPr>
                <w:t>Samevatting</w:t>
              </w:r>
            </w:p>
          </w:sdtContent>
        </w:sdt>
        <w:p w14:paraId="4F4554C4" w14:textId="77777777" w:rsidR="00F837F7" w:rsidRPr="00E87AB9" w:rsidRDefault="00F837F7">
          <w:pPr>
            <w:pStyle w:val="Geenafstand"/>
            <w:spacing w:before="480"/>
            <w:jc w:val="center"/>
            <w:rPr>
              <w:color w:val="4472C4" w:themeColor="accent1"/>
              <w:lang w:val="nl-BE"/>
            </w:rPr>
          </w:pPr>
          <w:r w:rsidRPr="00E87AB9">
            <w:rPr>
              <w:noProof/>
              <w:color w:val="4472C4" w:themeColor="accent1"/>
              <w:lang w:val="nl-BE"/>
            </w:rPr>
            <mc:AlternateContent>
              <mc:Choice Requires="wps">
                <w:drawing>
                  <wp:anchor distT="0" distB="0" distL="114300" distR="114300" simplePos="0" relativeHeight="251658241" behindDoc="0" locked="0" layoutInCell="1" allowOverlap="1" wp14:anchorId="1DDC9158" wp14:editId="31C0A7AC">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kstvak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051A40" w14:textId="6D0E0603" w:rsidR="00F837F7" w:rsidRPr="00E87AB9" w:rsidRDefault="00F837F7">
                                <w:pPr>
                                  <w:pStyle w:val="Geenafstand"/>
                                  <w:spacing w:after="40"/>
                                  <w:jc w:val="center"/>
                                  <w:rPr>
                                    <w:caps/>
                                    <w:color w:val="4472C4" w:themeColor="accent1"/>
                                    <w:sz w:val="28"/>
                                    <w:szCs w:val="28"/>
                                    <w:lang w:val="nl-BE"/>
                                  </w:rPr>
                                </w:pPr>
                                <w:r w:rsidRPr="00E87AB9">
                                  <w:rPr>
                                    <w:caps/>
                                    <w:color w:val="4472C4" w:themeColor="accent1"/>
                                    <w:sz w:val="28"/>
                                    <w:szCs w:val="28"/>
                                    <w:lang w:val="nl-BE"/>
                                  </w:rPr>
                                  <w:t>2024-25</w:t>
                                </w:r>
                              </w:p>
                              <w:p w14:paraId="6FCCF06C" w14:textId="70A4C5A3" w:rsidR="00F837F7" w:rsidRPr="00E87AB9" w:rsidRDefault="00000000">
                                <w:pPr>
                                  <w:pStyle w:val="Geenafstand"/>
                                  <w:jc w:val="center"/>
                                  <w:rPr>
                                    <w:color w:val="4472C4" w:themeColor="accent1"/>
                                    <w:lang w:val="nl-BE"/>
                                  </w:rPr>
                                </w:pPr>
                                <w:sdt>
                                  <w:sdtPr>
                                    <w:rPr>
                                      <w:caps/>
                                      <w:color w:val="4472C4" w:themeColor="accent1"/>
                                      <w:lang w:val="nl-BE"/>
                                    </w:rPr>
                                    <w:alias w:val="Bedrijf"/>
                                    <w:tag w:val=""/>
                                    <w:id w:val="1390145197"/>
                                    <w:showingPlcHdr/>
                                    <w:dataBinding w:prefixMappings="xmlns:ns0='http://schemas.openxmlformats.org/officeDocument/2006/extended-properties' " w:xpath="/ns0:Properties[1]/ns0:Company[1]" w:storeItemID="{6668398D-A668-4E3E-A5EB-62B293D839F1}"/>
                                    <w:text/>
                                  </w:sdtPr>
                                  <w:sdtContent>
                                    <w:r w:rsidR="00F52697">
                                      <w:rPr>
                                        <w:caps/>
                                        <w:color w:val="4472C4" w:themeColor="accent1"/>
                                        <w:lang w:val="nl-BE"/>
                                      </w:rPr>
                                      <w:t xml:space="preserve">     </w:t>
                                    </w:r>
                                  </w:sdtContent>
                                </w:sdt>
                              </w:p>
                              <w:p w14:paraId="24306402" w14:textId="53C54849" w:rsidR="00F837F7" w:rsidRPr="00E87AB9" w:rsidRDefault="00000000">
                                <w:pPr>
                                  <w:pStyle w:val="Geenafstand"/>
                                  <w:jc w:val="center"/>
                                  <w:rPr>
                                    <w:color w:val="4472C4" w:themeColor="accent1"/>
                                    <w:lang w:val="nl-BE"/>
                                  </w:rPr>
                                </w:pPr>
                                <w:sdt>
                                  <w:sdtPr>
                                    <w:rPr>
                                      <w:color w:val="4472C4" w:themeColor="accent1"/>
                                      <w:lang w:val="nl-BE"/>
                                    </w:rPr>
                                    <w:alias w:val="Adres"/>
                                    <w:tag w:val=""/>
                                    <w:id w:val="-726379553"/>
                                    <w:dataBinding w:prefixMappings="xmlns:ns0='http://schemas.microsoft.com/office/2006/coverPageProps' " w:xpath="/ns0:CoverPageProperties[1]/ns0:CompanyAddress[1]" w:storeItemID="{55AF091B-3C7A-41E3-B477-F2FDAA23CFDA}"/>
                                    <w:text/>
                                  </w:sdtPr>
                                  <w:sdtContent>
                                    <w:r w:rsidR="00F837F7" w:rsidRPr="00E87AB9">
                                      <w:rPr>
                                        <w:color w:val="4472C4" w:themeColor="accent1"/>
                                        <w:lang w:val="nl-BE"/>
                                      </w:rPr>
                                      <w:t>KU Leuven</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DDC9158" id="_x0000_t202" coordsize="21600,21600" o:spt="202" path="m,l,21600r21600,l21600,xe">
                    <v:stroke joinstyle="miter"/>
                    <v:path gradientshapeok="t" o:connecttype="rect"/>
                  </v:shapetype>
                  <v:shape id="Tekstvak 142" o:spid="_x0000_s1026" type="#_x0000_t202" style="position:absolute;left:0;text-align:left;margin-left:0;margin-top:0;width:516pt;height:43.9pt;z-index:251658241;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45051A40" w14:textId="6D0E0603" w:rsidR="00F837F7" w:rsidRPr="00E87AB9" w:rsidRDefault="00F837F7">
                          <w:pPr>
                            <w:pStyle w:val="Geenafstand"/>
                            <w:spacing w:after="40"/>
                            <w:jc w:val="center"/>
                            <w:rPr>
                              <w:caps/>
                              <w:color w:val="4472C4" w:themeColor="accent1"/>
                              <w:sz w:val="28"/>
                              <w:szCs w:val="28"/>
                              <w:lang w:val="nl-BE"/>
                            </w:rPr>
                          </w:pPr>
                          <w:r w:rsidRPr="00E87AB9">
                            <w:rPr>
                              <w:caps/>
                              <w:color w:val="4472C4" w:themeColor="accent1"/>
                              <w:sz w:val="28"/>
                              <w:szCs w:val="28"/>
                              <w:lang w:val="nl-BE"/>
                            </w:rPr>
                            <w:t>2024-25</w:t>
                          </w:r>
                        </w:p>
                        <w:p w14:paraId="6FCCF06C" w14:textId="70A4C5A3" w:rsidR="00F837F7" w:rsidRPr="00E87AB9" w:rsidRDefault="00000000">
                          <w:pPr>
                            <w:pStyle w:val="Geenafstand"/>
                            <w:jc w:val="center"/>
                            <w:rPr>
                              <w:color w:val="4472C4" w:themeColor="accent1"/>
                              <w:lang w:val="nl-BE"/>
                            </w:rPr>
                          </w:pPr>
                          <w:sdt>
                            <w:sdtPr>
                              <w:rPr>
                                <w:caps/>
                                <w:color w:val="4472C4" w:themeColor="accent1"/>
                                <w:lang w:val="nl-BE"/>
                              </w:rPr>
                              <w:alias w:val="Bedrijf"/>
                              <w:tag w:val=""/>
                              <w:id w:val="1390145197"/>
                              <w:showingPlcHdr/>
                              <w:dataBinding w:prefixMappings="xmlns:ns0='http://schemas.openxmlformats.org/officeDocument/2006/extended-properties' " w:xpath="/ns0:Properties[1]/ns0:Company[1]" w:storeItemID="{6668398D-A668-4E3E-A5EB-62B293D839F1}"/>
                              <w:text/>
                            </w:sdtPr>
                            <w:sdtContent>
                              <w:r w:rsidR="00F52697">
                                <w:rPr>
                                  <w:caps/>
                                  <w:color w:val="4472C4" w:themeColor="accent1"/>
                                  <w:lang w:val="nl-BE"/>
                                </w:rPr>
                                <w:t xml:space="preserve">     </w:t>
                              </w:r>
                            </w:sdtContent>
                          </w:sdt>
                        </w:p>
                        <w:p w14:paraId="24306402" w14:textId="53C54849" w:rsidR="00F837F7" w:rsidRPr="00E87AB9" w:rsidRDefault="00000000">
                          <w:pPr>
                            <w:pStyle w:val="Geenafstand"/>
                            <w:jc w:val="center"/>
                            <w:rPr>
                              <w:color w:val="4472C4" w:themeColor="accent1"/>
                              <w:lang w:val="nl-BE"/>
                            </w:rPr>
                          </w:pPr>
                          <w:sdt>
                            <w:sdtPr>
                              <w:rPr>
                                <w:color w:val="4472C4" w:themeColor="accent1"/>
                                <w:lang w:val="nl-BE"/>
                              </w:rPr>
                              <w:alias w:val="Adres"/>
                              <w:tag w:val=""/>
                              <w:id w:val="-726379553"/>
                              <w:dataBinding w:prefixMappings="xmlns:ns0='http://schemas.microsoft.com/office/2006/coverPageProps' " w:xpath="/ns0:CoverPageProperties[1]/ns0:CompanyAddress[1]" w:storeItemID="{55AF091B-3C7A-41E3-B477-F2FDAA23CFDA}"/>
                              <w:text/>
                            </w:sdtPr>
                            <w:sdtContent>
                              <w:r w:rsidR="00F837F7" w:rsidRPr="00E87AB9">
                                <w:rPr>
                                  <w:color w:val="4472C4" w:themeColor="accent1"/>
                                  <w:lang w:val="nl-BE"/>
                                </w:rPr>
                                <w:t>KU Leuven</w:t>
                              </w:r>
                            </w:sdtContent>
                          </w:sdt>
                        </w:p>
                      </w:txbxContent>
                    </v:textbox>
                    <w10:wrap anchorx="margin" anchory="page"/>
                  </v:shape>
                </w:pict>
              </mc:Fallback>
            </mc:AlternateContent>
          </w:r>
          <w:r w:rsidRPr="00E87AB9">
            <w:rPr>
              <w:noProof/>
              <w:color w:val="4472C4" w:themeColor="accent1"/>
              <w:lang w:val="nl-BE"/>
            </w:rPr>
            <w:drawing>
              <wp:inline distT="0" distB="0" distL="0" distR="0" wp14:anchorId="46ED4EFF" wp14:editId="18FC5A7D">
                <wp:extent cx="758952" cy="478932"/>
                <wp:effectExtent l="0" t="0" r="3175" b="0"/>
                <wp:docPr id="144" name="Foto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0586552D" w14:textId="25F682E0" w:rsidR="00F837F7" w:rsidRPr="00E87AB9" w:rsidRDefault="00F837F7">
          <w:r w:rsidRPr="00E87AB9">
            <w:br w:type="page"/>
          </w:r>
        </w:p>
      </w:sdtContent>
    </w:sdt>
    <w:p w14:paraId="0647A5FE" w14:textId="7A805715" w:rsidR="007A7143" w:rsidRPr="00E87AB9" w:rsidRDefault="007A7143" w:rsidP="007A7143">
      <w:pPr>
        <w:spacing w:after="0" w:line="240" w:lineRule="auto"/>
      </w:pPr>
      <w:r w:rsidRPr="00E87AB9">
        <w:lastRenderedPageBreak/>
        <w:t xml:space="preserve">Boeken: codex politie (nog niet beschikkbaar), reader </w:t>
      </w:r>
    </w:p>
    <w:p w14:paraId="2BD57095" w14:textId="74C89577" w:rsidR="007A7143" w:rsidRPr="00E87AB9" w:rsidRDefault="007A7143" w:rsidP="007A7143">
      <w:pPr>
        <w:spacing w:after="0" w:line="240" w:lineRule="auto"/>
      </w:pPr>
      <w:r w:rsidRPr="00E87AB9">
        <w:t xml:space="preserve">Examen: open vragen (mogelijks een casus) </w:t>
      </w:r>
    </w:p>
    <w:p w14:paraId="7AAA3EAC" w14:textId="77777777" w:rsidR="001B5F3A" w:rsidRPr="00E87AB9" w:rsidRDefault="001B5F3A" w:rsidP="007A7143">
      <w:pPr>
        <w:spacing w:after="0" w:line="240" w:lineRule="auto"/>
      </w:pPr>
    </w:p>
    <w:p w14:paraId="79FAFA4D" w14:textId="3EFE5EFC" w:rsidR="001B5F3A" w:rsidRPr="00E87AB9" w:rsidRDefault="001B5F3A" w:rsidP="007A7143">
      <w:pPr>
        <w:spacing w:after="0" w:line="240" w:lineRule="auto"/>
      </w:pPr>
      <w:r w:rsidRPr="00E87AB9">
        <w:t xml:space="preserve">Voorbeeld </w:t>
      </w:r>
      <w:r w:rsidR="00B739CD" w:rsidRPr="00E87AB9">
        <w:t>v</w:t>
      </w:r>
      <w:r w:rsidRPr="00E87AB9">
        <w:t xml:space="preserve">raag: bespreek de mogelijkheden die de minister van binnenlandse zaken en/of justie hebben om een lokaal korps te sturen en vergelijk de situatie met de regeling van de vroegere gemeentepolitie. </w:t>
      </w:r>
    </w:p>
    <w:sdt>
      <w:sdtPr>
        <w:rPr>
          <w:rFonts w:asciiTheme="minorHAnsi" w:eastAsiaTheme="minorHAnsi" w:hAnsiTheme="minorHAnsi" w:cstheme="minorBidi"/>
          <w:color w:val="auto"/>
          <w:kern w:val="2"/>
          <w:sz w:val="22"/>
          <w:szCs w:val="22"/>
          <w:lang w:val="nl-BE" w:eastAsia="en-US"/>
          <w14:ligatures w14:val="standardContextual"/>
        </w:rPr>
        <w:id w:val="-1170402989"/>
        <w:docPartObj>
          <w:docPartGallery w:val="Table of Contents"/>
          <w:docPartUnique/>
        </w:docPartObj>
      </w:sdtPr>
      <w:sdtEndPr>
        <w:rPr>
          <w:b/>
          <w:bCs/>
        </w:rPr>
      </w:sdtEndPr>
      <w:sdtContent>
        <w:p w14:paraId="41311B34" w14:textId="0CDB88E2" w:rsidR="009943D5" w:rsidRPr="00E87AB9" w:rsidRDefault="009943D5">
          <w:pPr>
            <w:pStyle w:val="Kopvaninhoudsopgave"/>
            <w:rPr>
              <w:lang w:val="nl-BE"/>
            </w:rPr>
          </w:pPr>
          <w:r w:rsidRPr="00E87AB9">
            <w:rPr>
              <w:lang w:val="nl-BE"/>
            </w:rPr>
            <w:t>Inhoudsopgave</w:t>
          </w:r>
        </w:p>
        <w:p w14:paraId="25434B14" w14:textId="6D162D8B" w:rsidR="000303ED" w:rsidRDefault="009943D5">
          <w:pPr>
            <w:pStyle w:val="Inhopg1"/>
            <w:tabs>
              <w:tab w:val="right" w:leader="dot" w:pos="9016"/>
            </w:tabs>
            <w:rPr>
              <w:rFonts w:cstheme="minorBidi"/>
              <w:noProof/>
              <w:kern w:val="2"/>
              <w:sz w:val="24"/>
              <w:szCs w:val="24"/>
              <w14:ligatures w14:val="standardContextual"/>
            </w:rPr>
          </w:pPr>
          <w:r w:rsidRPr="00E87AB9">
            <w:rPr>
              <w:lang w:val="nl-BE"/>
            </w:rPr>
            <w:fldChar w:fldCharType="begin"/>
          </w:r>
          <w:r w:rsidRPr="00E87AB9">
            <w:rPr>
              <w:lang w:val="nl-BE"/>
            </w:rPr>
            <w:instrText xml:space="preserve"> TOC \o "1-3" \h \z \u </w:instrText>
          </w:r>
          <w:r w:rsidRPr="00E87AB9">
            <w:rPr>
              <w:lang w:val="nl-BE"/>
            </w:rPr>
            <w:fldChar w:fldCharType="separate"/>
          </w:r>
          <w:hyperlink w:anchor="_Toc199952959" w:history="1">
            <w:r w:rsidR="000303ED" w:rsidRPr="00D066F8">
              <w:rPr>
                <w:rStyle w:val="Hyperlink"/>
                <w:rFonts w:eastAsia="Times New Roman"/>
                <w:noProof/>
              </w:rPr>
              <w:t>INLEIDING: DE POLITIEFUNCTIE, HET POLITIEBESTEL EN HET POLITIERECHT</w:t>
            </w:r>
            <w:r w:rsidR="000303ED">
              <w:rPr>
                <w:noProof/>
                <w:webHidden/>
              </w:rPr>
              <w:tab/>
            </w:r>
            <w:r w:rsidR="000303ED">
              <w:rPr>
                <w:noProof/>
                <w:webHidden/>
              </w:rPr>
              <w:fldChar w:fldCharType="begin"/>
            </w:r>
            <w:r w:rsidR="000303ED">
              <w:rPr>
                <w:noProof/>
                <w:webHidden/>
              </w:rPr>
              <w:instrText xml:space="preserve"> PAGEREF _Toc199952959 \h </w:instrText>
            </w:r>
            <w:r w:rsidR="000303ED">
              <w:rPr>
                <w:noProof/>
                <w:webHidden/>
              </w:rPr>
            </w:r>
            <w:r w:rsidR="000303ED">
              <w:rPr>
                <w:noProof/>
                <w:webHidden/>
              </w:rPr>
              <w:fldChar w:fldCharType="separate"/>
            </w:r>
            <w:r w:rsidR="000303ED">
              <w:rPr>
                <w:noProof/>
                <w:webHidden/>
              </w:rPr>
              <w:t>1</w:t>
            </w:r>
            <w:r w:rsidR="000303ED">
              <w:rPr>
                <w:noProof/>
                <w:webHidden/>
              </w:rPr>
              <w:fldChar w:fldCharType="end"/>
            </w:r>
          </w:hyperlink>
        </w:p>
        <w:p w14:paraId="21A3F903" w14:textId="1424826F" w:rsidR="000303ED" w:rsidRDefault="000303ED">
          <w:pPr>
            <w:pStyle w:val="Inhopg1"/>
            <w:tabs>
              <w:tab w:val="right" w:leader="dot" w:pos="9016"/>
            </w:tabs>
            <w:rPr>
              <w:rFonts w:cstheme="minorBidi"/>
              <w:noProof/>
              <w:kern w:val="2"/>
              <w:sz w:val="24"/>
              <w:szCs w:val="24"/>
              <w14:ligatures w14:val="standardContextual"/>
            </w:rPr>
          </w:pPr>
          <w:hyperlink w:anchor="_Toc199952960" w:history="1">
            <w:r w:rsidRPr="00D066F8">
              <w:rPr>
                <w:rStyle w:val="Hyperlink"/>
                <w:rFonts w:eastAsia="Times New Roman"/>
                <w:noProof/>
              </w:rPr>
              <w:t>DEEL I. DE HISTORISCHE ACHTERGRONDEN VAN HET HUIDIGE BELGISCHE POLITIEBESTEL</w:t>
            </w:r>
            <w:r>
              <w:rPr>
                <w:noProof/>
                <w:webHidden/>
              </w:rPr>
              <w:tab/>
            </w:r>
            <w:r>
              <w:rPr>
                <w:noProof/>
                <w:webHidden/>
              </w:rPr>
              <w:fldChar w:fldCharType="begin"/>
            </w:r>
            <w:r>
              <w:rPr>
                <w:noProof/>
                <w:webHidden/>
              </w:rPr>
              <w:instrText xml:space="preserve"> PAGEREF _Toc199952960 \h </w:instrText>
            </w:r>
            <w:r>
              <w:rPr>
                <w:noProof/>
                <w:webHidden/>
              </w:rPr>
            </w:r>
            <w:r>
              <w:rPr>
                <w:noProof/>
                <w:webHidden/>
              </w:rPr>
              <w:fldChar w:fldCharType="separate"/>
            </w:r>
            <w:r>
              <w:rPr>
                <w:noProof/>
                <w:webHidden/>
              </w:rPr>
              <w:t>6</w:t>
            </w:r>
            <w:r>
              <w:rPr>
                <w:noProof/>
                <w:webHidden/>
              </w:rPr>
              <w:fldChar w:fldCharType="end"/>
            </w:r>
          </w:hyperlink>
        </w:p>
        <w:p w14:paraId="2A94AB27" w14:textId="124C1AB1" w:rsidR="000303ED" w:rsidRDefault="000303ED">
          <w:pPr>
            <w:pStyle w:val="Inhopg2"/>
            <w:tabs>
              <w:tab w:val="right" w:leader="dot" w:pos="9016"/>
            </w:tabs>
            <w:rPr>
              <w:rFonts w:cstheme="minorBidi"/>
              <w:noProof/>
              <w:kern w:val="2"/>
              <w:sz w:val="24"/>
              <w:szCs w:val="24"/>
              <w14:ligatures w14:val="standardContextual"/>
            </w:rPr>
          </w:pPr>
          <w:hyperlink w:anchor="_Toc199952961" w:history="1">
            <w:r w:rsidRPr="00D066F8">
              <w:rPr>
                <w:rStyle w:val="Hyperlink"/>
                <w:rFonts w:eastAsia="Times New Roman"/>
                <w:noProof/>
              </w:rPr>
              <w:t>HOOFDSTUK I. DE PERIODE VÓÓR DE BELGISCHE ONAFHANKELIJKHEID</w:t>
            </w:r>
            <w:r>
              <w:rPr>
                <w:noProof/>
                <w:webHidden/>
              </w:rPr>
              <w:tab/>
            </w:r>
            <w:r>
              <w:rPr>
                <w:noProof/>
                <w:webHidden/>
              </w:rPr>
              <w:fldChar w:fldCharType="begin"/>
            </w:r>
            <w:r>
              <w:rPr>
                <w:noProof/>
                <w:webHidden/>
              </w:rPr>
              <w:instrText xml:space="preserve"> PAGEREF _Toc199952961 \h </w:instrText>
            </w:r>
            <w:r>
              <w:rPr>
                <w:noProof/>
                <w:webHidden/>
              </w:rPr>
            </w:r>
            <w:r>
              <w:rPr>
                <w:noProof/>
                <w:webHidden/>
              </w:rPr>
              <w:fldChar w:fldCharType="separate"/>
            </w:r>
            <w:r>
              <w:rPr>
                <w:noProof/>
                <w:webHidden/>
              </w:rPr>
              <w:t>6</w:t>
            </w:r>
            <w:r>
              <w:rPr>
                <w:noProof/>
                <w:webHidden/>
              </w:rPr>
              <w:fldChar w:fldCharType="end"/>
            </w:r>
          </w:hyperlink>
        </w:p>
        <w:p w14:paraId="2476C073" w14:textId="3D852675" w:rsidR="000303ED" w:rsidRDefault="000303ED">
          <w:pPr>
            <w:pStyle w:val="Inhopg3"/>
            <w:tabs>
              <w:tab w:val="right" w:leader="dot" w:pos="9016"/>
            </w:tabs>
            <w:rPr>
              <w:rFonts w:cstheme="minorBidi"/>
              <w:noProof/>
              <w:kern w:val="2"/>
              <w:sz w:val="24"/>
              <w:szCs w:val="24"/>
              <w14:ligatures w14:val="standardContextual"/>
            </w:rPr>
          </w:pPr>
          <w:hyperlink w:anchor="_Toc199952962" w:history="1">
            <w:r w:rsidRPr="00D066F8">
              <w:rPr>
                <w:rStyle w:val="Hyperlink"/>
                <w:rFonts w:eastAsia="Times New Roman"/>
                <w:noProof/>
              </w:rPr>
              <w:t>I.1. De Franse oorsprong van de “Belgische” politie</w:t>
            </w:r>
            <w:r>
              <w:rPr>
                <w:noProof/>
                <w:webHidden/>
              </w:rPr>
              <w:tab/>
            </w:r>
            <w:r>
              <w:rPr>
                <w:noProof/>
                <w:webHidden/>
              </w:rPr>
              <w:fldChar w:fldCharType="begin"/>
            </w:r>
            <w:r>
              <w:rPr>
                <w:noProof/>
                <w:webHidden/>
              </w:rPr>
              <w:instrText xml:space="preserve"> PAGEREF _Toc199952962 \h </w:instrText>
            </w:r>
            <w:r>
              <w:rPr>
                <w:noProof/>
                <w:webHidden/>
              </w:rPr>
            </w:r>
            <w:r>
              <w:rPr>
                <w:noProof/>
                <w:webHidden/>
              </w:rPr>
              <w:fldChar w:fldCharType="separate"/>
            </w:r>
            <w:r>
              <w:rPr>
                <w:noProof/>
                <w:webHidden/>
              </w:rPr>
              <w:t>6</w:t>
            </w:r>
            <w:r>
              <w:rPr>
                <w:noProof/>
                <w:webHidden/>
              </w:rPr>
              <w:fldChar w:fldCharType="end"/>
            </w:r>
          </w:hyperlink>
        </w:p>
        <w:p w14:paraId="7AC1C7FA" w14:textId="6BA49903" w:rsidR="000303ED" w:rsidRDefault="000303ED">
          <w:pPr>
            <w:pStyle w:val="Inhopg3"/>
            <w:tabs>
              <w:tab w:val="right" w:leader="dot" w:pos="9016"/>
            </w:tabs>
            <w:rPr>
              <w:rFonts w:cstheme="minorBidi"/>
              <w:noProof/>
              <w:kern w:val="2"/>
              <w:sz w:val="24"/>
              <w:szCs w:val="24"/>
              <w14:ligatures w14:val="standardContextual"/>
            </w:rPr>
          </w:pPr>
          <w:hyperlink w:anchor="_Toc199952963" w:history="1">
            <w:r w:rsidRPr="00D066F8">
              <w:rPr>
                <w:rStyle w:val="Hyperlink"/>
                <w:rFonts w:eastAsia="Times New Roman"/>
                <w:noProof/>
              </w:rPr>
              <w:t>I.2. Het Verenigd Koninkrijk der Nederlanden</w:t>
            </w:r>
            <w:r>
              <w:rPr>
                <w:noProof/>
                <w:webHidden/>
              </w:rPr>
              <w:tab/>
            </w:r>
            <w:r>
              <w:rPr>
                <w:noProof/>
                <w:webHidden/>
              </w:rPr>
              <w:fldChar w:fldCharType="begin"/>
            </w:r>
            <w:r>
              <w:rPr>
                <w:noProof/>
                <w:webHidden/>
              </w:rPr>
              <w:instrText xml:space="preserve"> PAGEREF _Toc199952963 \h </w:instrText>
            </w:r>
            <w:r>
              <w:rPr>
                <w:noProof/>
                <w:webHidden/>
              </w:rPr>
            </w:r>
            <w:r>
              <w:rPr>
                <w:noProof/>
                <w:webHidden/>
              </w:rPr>
              <w:fldChar w:fldCharType="separate"/>
            </w:r>
            <w:r>
              <w:rPr>
                <w:noProof/>
                <w:webHidden/>
              </w:rPr>
              <w:t>7</w:t>
            </w:r>
            <w:r>
              <w:rPr>
                <w:noProof/>
                <w:webHidden/>
              </w:rPr>
              <w:fldChar w:fldCharType="end"/>
            </w:r>
          </w:hyperlink>
        </w:p>
        <w:p w14:paraId="7721B79B" w14:textId="192211C4" w:rsidR="000303ED" w:rsidRDefault="000303ED">
          <w:pPr>
            <w:pStyle w:val="Inhopg2"/>
            <w:tabs>
              <w:tab w:val="right" w:leader="dot" w:pos="9016"/>
            </w:tabs>
            <w:rPr>
              <w:rFonts w:cstheme="minorBidi"/>
              <w:noProof/>
              <w:kern w:val="2"/>
              <w:sz w:val="24"/>
              <w:szCs w:val="24"/>
              <w14:ligatures w14:val="standardContextual"/>
            </w:rPr>
          </w:pPr>
          <w:hyperlink w:anchor="_Toc199952964" w:history="1">
            <w:r w:rsidRPr="00D066F8">
              <w:rPr>
                <w:rStyle w:val="Hyperlink"/>
                <w:rFonts w:eastAsia="Times New Roman"/>
                <w:noProof/>
              </w:rPr>
              <w:t>HOOFDSTUK II. DE ONTWIKKELINGEN VANAF DE BELGISCHE ONAFHANKELIJKHEID TOT AAN DE TWEEDE WERELDOORLOG</w:t>
            </w:r>
            <w:r>
              <w:rPr>
                <w:noProof/>
                <w:webHidden/>
              </w:rPr>
              <w:tab/>
            </w:r>
            <w:r>
              <w:rPr>
                <w:noProof/>
                <w:webHidden/>
              </w:rPr>
              <w:fldChar w:fldCharType="begin"/>
            </w:r>
            <w:r>
              <w:rPr>
                <w:noProof/>
                <w:webHidden/>
              </w:rPr>
              <w:instrText xml:space="preserve"> PAGEREF _Toc199952964 \h </w:instrText>
            </w:r>
            <w:r>
              <w:rPr>
                <w:noProof/>
                <w:webHidden/>
              </w:rPr>
            </w:r>
            <w:r>
              <w:rPr>
                <w:noProof/>
                <w:webHidden/>
              </w:rPr>
              <w:fldChar w:fldCharType="separate"/>
            </w:r>
            <w:r>
              <w:rPr>
                <w:noProof/>
                <w:webHidden/>
              </w:rPr>
              <w:t>8</w:t>
            </w:r>
            <w:r>
              <w:rPr>
                <w:noProof/>
                <w:webHidden/>
              </w:rPr>
              <w:fldChar w:fldCharType="end"/>
            </w:r>
          </w:hyperlink>
        </w:p>
        <w:p w14:paraId="638DA3D3" w14:textId="48A170CE" w:rsidR="000303ED" w:rsidRDefault="000303ED">
          <w:pPr>
            <w:pStyle w:val="Inhopg3"/>
            <w:tabs>
              <w:tab w:val="right" w:leader="dot" w:pos="9016"/>
            </w:tabs>
            <w:rPr>
              <w:rFonts w:cstheme="minorBidi"/>
              <w:noProof/>
              <w:kern w:val="2"/>
              <w:sz w:val="24"/>
              <w:szCs w:val="24"/>
              <w14:ligatures w14:val="standardContextual"/>
            </w:rPr>
          </w:pPr>
          <w:hyperlink w:anchor="_Toc199952965" w:history="1">
            <w:r w:rsidRPr="00D066F8">
              <w:rPr>
                <w:rStyle w:val="Hyperlink"/>
                <w:rFonts w:eastAsia="Times New Roman"/>
                <w:noProof/>
              </w:rPr>
              <w:t>II.1. de uitbouw van de rijkswacht</w:t>
            </w:r>
            <w:r>
              <w:rPr>
                <w:noProof/>
                <w:webHidden/>
              </w:rPr>
              <w:tab/>
            </w:r>
            <w:r>
              <w:rPr>
                <w:noProof/>
                <w:webHidden/>
              </w:rPr>
              <w:fldChar w:fldCharType="begin"/>
            </w:r>
            <w:r>
              <w:rPr>
                <w:noProof/>
                <w:webHidden/>
              </w:rPr>
              <w:instrText xml:space="preserve"> PAGEREF _Toc199952965 \h </w:instrText>
            </w:r>
            <w:r>
              <w:rPr>
                <w:noProof/>
                <w:webHidden/>
              </w:rPr>
            </w:r>
            <w:r>
              <w:rPr>
                <w:noProof/>
                <w:webHidden/>
              </w:rPr>
              <w:fldChar w:fldCharType="separate"/>
            </w:r>
            <w:r>
              <w:rPr>
                <w:noProof/>
                <w:webHidden/>
              </w:rPr>
              <w:t>8</w:t>
            </w:r>
            <w:r>
              <w:rPr>
                <w:noProof/>
                <w:webHidden/>
              </w:rPr>
              <w:fldChar w:fldCharType="end"/>
            </w:r>
          </w:hyperlink>
        </w:p>
        <w:p w14:paraId="4BD2D2DB" w14:textId="4016CC02" w:rsidR="000303ED" w:rsidRDefault="000303ED">
          <w:pPr>
            <w:pStyle w:val="Inhopg3"/>
            <w:tabs>
              <w:tab w:val="right" w:leader="dot" w:pos="9016"/>
            </w:tabs>
            <w:rPr>
              <w:rFonts w:cstheme="minorBidi"/>
              <w:noProof/>
              <w:kern w:val="2"/>
              <w:sz w:val="24"/>
              <w:szCs w:val="24"/>
              <w14:ligatures w14:val="standardContextual"/>
            </w:rPr>
          </w:pPr>
          <w:hyperlink w:anchor="_Toc199952966" w:history="1">
            <w:r w:rsidRPr="00D066F8">
              <w:rPr>
                <w:rStyle w:val="Hyperlink"/>
                <w:rFonts w:eastAsia="Times New Roman"/>
                <w:noProof/>
              </w:rPr>
              <w:t>II.2. Het (dis)functioneren van de gemeentepolitie en de landelijke politie</w:t>
            </w:r>
            <w:r>
              <w:rPr>
                <w:noProof/>
                <w:webHidden/>
              </w:rPr>
              <w:tab/>
            </w:r>
            <w:r>
              <w:rPr>
                <w:noProof/>
                <w:webHidden/>
              </w:rPr>
              <w:fldChar w:fldCharType="begin"/>
            </w:r>
            <w:r>
              <w:rPr>
                <w:noProof/>
                <w:webHidden/>
              </w:rPr>
              <w:instrText xml:space="preserve"> PAGEREF _Toc199952966 \h </w:instrText>
            </w:r>
            <w:r>
              <w:rPr>
                <w:noProof/>
                <w:webHidden/>
              </w:rPr>
            </w:r>
            <w:r>
              <w:rPr>
                <w:noProof/>
                <w:webHidden/>
              </w:rPr>
              <w:fldChar w:fldCharType="separate"/>
            </w:r>
            <w:r>
              <w:rPr>
                <w:noProof/>
                <w:webHidden/>
              </w:rPr>
              <w:t>9</w:t>
            </w:r>
            <w:r>
              <w:rPr>
                <w:noProof/>
                <w:webHidden/>
              </w:rPr>
              <w:fldChar w:fldCharType="end"/>
            </w:r>
          </w:hyperlink>
        </w:p>
        <w:p w14:paraId="71F00967" w14:textId="3CE1886B" w:rsidR="000303ED" w:rsidRDefault="000303ED">
          <w:pPr>
            <w:pStyle w:val="Inhopg3"/>
            <w:tabs>
              <w:tab w:val="right" w:leader="dot" w:pos="9016"/>
            </w:tabs>
            <w:rPr>
              <w:rFonts w:cstheme="minorBidi"/>
              <w:noProof/>
              <w:kern w:val="2"/>
              <w:sz w:val="24"/>
              <w:szCs w:val="24"/>
              <w14:ligatures w14:val="standardContextual"/>
            </w:rPr>
          </w:pPr>
          <w:hyperlink w:anchor="_Toc199952967" w:history="1">
            <w:r w:rsidRPr="00D066F8">
              <w:rPr>
                <w:rStyle w:val="Hyperlink"/>
                <w:rFonts w:eastAsia="Times New Roman"/>
                <w:noProof/>
              </w:rPr>
              <w:t>II.3. 1919: de oprichting van de gerechtelijke politie bij de parketten</w:t>
            </w:r>
            <w:r>
              <w:rPr>
                <w:noProof/>
                <w:webHidden/>
              </w:rPr>
              <w:tab/>
            </w:r>
            <w:r>
              <w:rPr>
                <w:noProof/>
                <w:webHidden/>
              </w:rPr>
              <w:fldChar w:fldCharType="begin"/>
            </w:r>
            <w:r>
              <w:rPr>
                <w:noProof/>
                <w:webHidden/>
              </w:rPr>
              <w:instrText xml:space="preserve"> PAGEREF _Toc199952967 \h </w:instrText>
            </w:r>
            <w:r>
              <w:rPr>
                <w:noProof/>
                <w:webHidden/>
              </w:rPr>
            </w:r>
            <w:r>
              <w:rPr>
                <w:noProof/>
                <w:webHidden/>
              </w:rPr>
              <w:fldChar w:fldCharType="separate"/>
            </w:r>
            <w:r>
              <w:rPr>
                <w:noProof/>
                <w:webHidden/>
              </w:rPr>
              <w:t>9</w:t>
            </w:r>
            <w:r>
              <w:rPr>
                <w:noProof/>
                <w:webHidden/>
              </w:rPr>
              <w:fldChar w:fldCharType="end"/>
            </w:r>
          </w:hyperlink>
        </w:p>
        <w:p w14:paraId="20A59933" w14:textId="02FECD31" w:rsidR="000303ED" w:rsidRDefault="000303ED">
          <w:pPr>
            <w:pStyle w:val="Inhopg3"/>
            <w:tabs>
              <w:tab w:val="right" w:leader="dot" w:pos="9016"/>
            </w:tabs>
            <w:rPr>
              <w:rFonts w:cstheme="minorBidi"/>
              <w:noProof/>
              <w:kern w:val="2"/>
              <w:sz w:val="24"/>
              <w:szCs w:val="24"/>
              <w14:ligatures w14:val="standardContextual"/>
            </w:rPr>
          </w:pPr>
          <w:hyperlink w:anchor="_Toc199952968" w:history="1">
            <w:r w:rsidRPr="00D066F8">
              <w:rPr>
                <w:rStyle w:val="Hyperlink"/>
                <w:rFonts w:eastAsia="Times New Roman"/>
                <w:noProof/>
              </w:rPr>
              <w:t>II.4. De ontwikkelingen in de periode 1919-1940</w:t>
            </w:r>
            <w:r>
              <w:rPr>
                <w:noProof/>
                <w:webHidden/>
              </w:rPr>
              <w:tab/>
            </w:r>
            <w:r>
              <w:rPr>
                <w:noProof/>
                <w:webHidden/>
              </w:rPr>
              <w:fldChar w:fldCharType="begin"/>
            </w:r>
            <w:r>
              <w:rPr>
                <w:noProof/>
                <w:webHidden/>
              </w:rPr>
              <w:instrText xml:space="preserve"> PAGEREF _Toc199952968 \h </w:instrText>
            </w:r>
            <w:r>
              <w:rPr>
                <w:noProof/>
                <w:webHidden/>
              </w:rPr>
            </w:r>
            <w:r>
              <w:rPr>
                <w:noProof/>
                <w:webHidden/>
              </w:rPr>
              <w:fldChar w:fldCharType="separate"/>
            </w:r>
            <w:r>
              <w:rPr>
                <w:noProof/>
                <w:webHidden/>
              </w:rPr>
              <w:t>10</w:t>
            </w:r>
            <w:r>
              <w:rPr>
                <w:noProof/>
                <w:webHidden/>
              </w:rPr>
              <w:fldChar w:fldCharType="end"/>
            </w:r>
          </w:hyperlink>
        </w:p>
        <w:p w14:paraId="0BF2F8D8" w14:textId="55FEE2BE" w:rsidR="000303ED" w:rsidRDefault="000303ED">
          <w:pPr>
            <w:pStyle w:val="Inhopg2"/>
            <w:tabs>
              <w:tab w:val="right" w:leader="dot" w:pos="9016"/>
            </w:tabs>
            <w:rPr>
              <w:rFonts w:cstheme="minorBidi"/>
              <w:noProof/>
              <w:kern w:val="2"/>
              <w:sz w:val="24"/>
              <w:szCs w:val="24"/>
              <w14:ligatures w14:val="standardContextual"/>
            </w:rPr>
          </w:pPr>
          <w:hyperlink w:anchor="_Toc199952969" w:history="1">
            <w:r w:rsidRPr="00D066F8">
              <w:rPr>
                <w:rStyle w:val="Hyperlink"/>
                <w:rFonts w:eastAsia="Times New Roman"/>
                <w:noProof/>
              </w:rPr>
              <w:t>HOOFDSTUK III. HET POLITIEBESTEL TIJDENS DE DUITSE BEZETTING</w:t>
            </w:r>
            <w:r>
              <w:rPr>
                <w:noProof/>
                <w:webHidden/>
              </w:rPr>
              <w:tab/>
            </w:r>
            <w:r>
              <w:rPr>
                <w:noProof/>
                <w:webHidden/>
              </w:rPr>
              <w:fldChar w:fldCharType="begin"/>
            </w:r>
            <w:r>
              <w:rPr>
                <w:noProof/>
                <w:webHidden/>
              </w:rPr>
              <w:instrText xml:space="preserve"> PAGEREF _Toc199952969 \h </w:instrText>
            </w:r>
            <w:r>
              <w:rPr>
                <w:noProof/>
                <w:webHidden/>
              </w:rPr>
            </w:r>
            <w:r>
              <w:rPr>
                <w:noProof/>
                <w:webHidden/>
              </w:rPr>
              <w:fldChar w:fldCharType="separate"/>
            </w:r>
            <w:r>
              <w:rPr>
                <w:noProof/>
                <w:webHidden/>
              </w:rPr>
              <w:t>11</w:t>
            </w:r>
            <w:r>
              <w:rPr>
                <w:noProof/>
                <w:webHidden/>
              </w:rPr>
              <w:fldChar w:fldCharType="end"/>
            </w:r>
          </w:hyperlink>
        </w:p>
        <w:p w14:paraId="03413C9B" w14:textId="6B58AFD0" w:rsidR="000303ED" w:rsidRDefault="000303ED">
          <w:pPr>
            <w:pStyle w:val="Inhopg3"/>
            <w:tabs>
              <w:tab w:val="right" w:leader="dot" w:pos="9016"/>
            </w:tabs>
            <w:rPr>
              <w:rFonts w:cstheme="minorBidi"/>
              <w:noProof/>
              <w:kern w:val="2"/>
              <w:sz w:val="24"/>
              <w:szCs w:val="24"/>
              <w14:ligatures w14:val="standardContextual"/>
            </w:rPr>
          </w:pPr>
          <w:hyperlink w:anchor="_Toc199952970" w:history="1">
            <w:r w:rsidRPr="00D066F8">
              <w:rPr>
                <w:rStyle w:val="Hyperlink"/>
                <w:rFonts w:eastAsia="Times New Roman"/>
                <w:noProof/>
              </w:rPr>
              <w:t>III.1. De Militärverwaltung</w:t>
            </w:r>
            <w:r>
              <w:rPr>
                <w:noProof/>
                <w:webHidden/>
              </w:rPr>
              <w:tab/>
            </w:r>
            <w:r>
              <w:rPr>
                <w:noProof/>
                <w:webHidden/>
              </w:rPr>
              <w:fldChar w:fldCharType="begin"/>
            </w:r>
            <w:r>
              <w:rPr>
                <w:noProof/>
                <w:webHidden/>
              </w:rPr>
              <w:instrText xml:space="preserve"> PAGEREF _Toc199952970 \h </w:instrText>
            </w:r>
            <w:r>
              <w:rPr>
                <w:noProof/>
                <w:webHidden/>
              </w:rPr>
            </w:r>
            <w:r>
              <w:rPr>
                <w:noProof/>
                <w:webHidden/>
              </w:rPr>
              <w:fldChar w:fldCharType="separate"/>
            </w:r>
            <w:r>
              <w:rPr>
                <w:noProof/>
                <w:webHidden/>
              </w:rPr>
              <w:t>11</w:t>
            </w:r>
            <w:r>
              <w:rPr>
                <w:noProof/>
                <w:webHidden/>
              </w:rPr>
              <w:fldChar w:fldCharType="end"/>
            </w:r>
          </w:hyperlink>
        </w:p>
        <w:p w14:paraId="78BEBA61" w14:textId="5A6C6289" w:rsidR="000303ED" w:rsidRDefault="000303ED">
          <w:pPr>
            <w:pStyle w:val="Inhopg3"/>
            <w:tabs>
              <w:tab w:val="right" w:leader="dot" w:pos="9016"/>
            </w:tabs>
            <w:rPr>
              <w:rFonts w:cstheme="minorBidi"/>
              <w:noProof/>
              <w:kern w:val="2"/>
              <w:sz w:val="24"/>
              <w:szCs w:val="24"/>
              <w14:ligatures w14:val="standardContextual"/>
            </w:rPr>
          </w:pPr>
          <w:hyperlink w:anchor="_Toc199952971" w:history="1">
            <w:r w:rsidRPr="00D066F8">
              <w:rPr>
                <w:rStyle w:val="Hyperlink"/>
                <w:rFonts w:eastAsia="Times New Roman"/>
                <w:noProof/>
              </w:rPr>
              <w:t>III.2. De demilitarisering en reorganisatie van de rijkswacht</w:t>
            </w:r>
            <w:r>
              <w:rPr>
                <w:noProof/>
                <w:webHidden/>
              </w:rPr>
              <w:tab/>
            </w:r>
            <w:r>
              <w:rPr>
                <w:noProof/>
                <w:webHidden/>
              </w:rPr>
              <w:fldChar w:fldCharType="begin"/>
            </w:r>
            <w:r>
              <w:rPr>
                <w:noProof/>
                <w:webHidden/>
              </w:rPr>
              <w:instrText xml:space="preserve"> PAGEREF _Toc199952971 \h </w:instrText>
            </w:r>
            <w:r>
              <w:rPr>
                <w:noProof/>
                <w:webHidden/>
              </w:rPr>
            </w:r>
            <w:r>
              <w:rPr>
                <w:noProof/>
                <w:webHidden/>
              </w:rPr>
              <w:fldChar w:fldCharType="separate"/>
            </w:r>
            <w:r>
              <w:rPr>
                <w:noProof/>
                <w:webHidden/>
              </w:rPr>
              <w:t>12</w:t>
            </w:r>
            <w:r>
              <w:rPr>
                <w:noProof/>
                <w:webHidden/>
              </w:rPr>
              <w:fldChar w:fldCharType="end"/>
            </w:r>
          </w:hyperlink>
        </w:p>
        <w:p w14:paraId="480124A9" w14:textId="0B9C072B" w:rsidR="000303ED" w:rsidRDefault="000303ED">
          <w:pPr>
            <w:pStyle w:val="Inhopg3"/>
            <w:tabs>
              <w:tab w:val="right" w:leader="dot" w:pos="9016"/>
            </w:tabs>
            <w:rPr>
              <w:rFonts w:cstheme="minorBidi"/>
              <w:noProof/>
              <w:kern w:val="2"/>
              <w:sz w:val="24"/>
              <w:szCs w:val="24"/>
              <w14:ligatures w14:val="standardContextual"/>
            </w:rPr>
          </w:pPr>
          <w:hyperlink w:anchor="_Toc199952972" w:history="1">
            <w:r w:rsidRPr="00D066F8">
              <w:rPr>
                <w:rStyle w:val="Hyperlink"/>
                <w:rFonts w:eastAsia="Times New Roman"/>
                <w:noProof/>
              </w:rPr>
              <w:t>III.3. De centraal beheerde gemeentepolitie</w:t>
            </w:r>
            <w:r>
              <w:rPr>
                <w:noProof/>
                <w:webHidden/>
              </w:rPr>
              <w:tab/>
            </w:r>
            <w:r>
              <w:rPr>
                <w:noProof/>
                <w:webHidden/>
              </w:rPr>
              <w:fldChar w:fldCharType="begin"/>
            </w:r>
            <w:r>
              <w:rPr>
                <w:noProof/>
                <w:webHidden/>
              </w:rPr>
              <w:instrText xml:space="preserve"> PAGEREF _Toc199952972 \h </w:instrText>
            </w:r>
            <w:r>
              <w:rPr>
                <w:noProof/>
                <w:webHidden/>
              </w:rPr>
            </w:r>
            <w:r>
              <w:rPr>
                <w:noProof/>
                <w:webHidden/>
              </w:rPr>
              <w:fldChar w:fldCharType="separate"/>
            </w:r>
            <w:r>
              <w:rPr>
                <w:noProof/>
                <w:webHidden/>
              </w:rPr>
              <w:t>12</w:t>
            </w:r>
            <w:r>
              <w:rPr>
                <w:noProof/>
                <w:webHidden/>
              </w:rPr>
              <w:fldChar w:fldCharType="end"/>
            </w:r>
          </w:hyperlink>
        </w:p>
        <w:p w14:paraId="6EE836E4" w14:textId="4F29EC86" w:rsidR="000303ED" w:rsidRDefault="000303ED">
          <w:pPr>
            <w:pStyle w:val="Inhopg3"/>
            <w:tabs>
              <w:tab w:val="right" w:leader="dot" w:pos="9016"/>
            </w:tabs>
            <w:rPr>
              <w:rFonts w:cstheme="minorBidi"/>
              <w:noProof/>
              <w:kern w:val="2"/>
              <w:sz w:val="24"/>
              <w:szCs w:val="24"/>
              <w14:ligatures w14:val="standardContextual"/>
            </w:rPr>
          </w:pPr>
          <w:hyperlink w:anchor="_Toc199952973" w:history="1">
            <w:r w:rsidRPr="00D066F8">
              <w:rPr>
                <w:rStyle w:val="Hyperlink"/>
                <w:rFonts w:eastAsia="Times New Roman"/>
                <w:noProof/>
              </w:rPr>
              <w:t>III.4. De niet doorgevoerde hervorming van de gerechtelijke politie</w:t>
            </w:r>
            <w:r>
              <w:rPr>
                <w:noProof/>
                <w:webHidden/>
              </w:rPr>
              <w:tab/>
            </w:r>
            <w:r>
              <w:rPr>
                <w:noProof/>
                <w:webHidden/>
              </w:rPr>
              <w:fldChar w:fldCharType="begin"/>
            </w:r>
            <w:r>
              <w:rPr>
                <w:noProof/>
                <w:webHidden/>
              </w:rPr>
              <w:instrText xml:space="preserve"> PAGEREF _Toc199952973 \h </w:instrText>
            </w:r>
            <w:r>
              <w:rPr>
                <w:noProof/>
                <w:webHidden/>
              </w:rPr>
            </w:r>
            <w:r>
              <w:rPr>
                <w:noProof/>
                <w:webHidden/>
              </w:rPr>
              <w:fldChar w:fldCharType="separate"/>
            </w:r>
            <w:r>
              <w:rPr>
                <w:noProof/>
                <w:webHidden/>
              </w:rPr>
              <w:t>12</w:t>
            </w:r>
            <w:r>
              <w:rPr>
                <w:noProof/>
                <w:webHidden/>
              </w:rPr>
              <w:fldChar w:fldCharType="end"/>
            </w:r>
          </w:hyperlink>
        </w:p>
        <w:p w14:paraId="5D8EBE50" w14:textId="07389183" w:rsidR="000303ED" w:rsidRDefault="000303ED">
          <w:pPr>
            <w:pStyle w:val="Inhopg2"/>
            <w:tabs>
              <w:tab w:val="right" w:leader="dot" w:pos="9016"/>
            </w:tabs>
            <w:rPr>
              <w:rFonts w:cstheme="minorBidi"/>
              <w:noProof/>
              <w:kern w:val="2"/>
              <w:sz w:val="24"/>
              <w:szCs w:val="24"/>
              <w14:ligatures w14:val="standardContextual"/>
            </w:rPr>
          </w:pPr>
          <w:hyperlink w:anchor="_Toc199952974" w:history="1">
            <w:r w:rsidRPr="00D066F8">
              <w:rPr>
                <w:rStyle w:val="Hyperlink"/>
                <w:rFonts w:eastAsia="Times New Roman"/>
                <w:noProof/>
              </w:rPr>
              <w:t>HOOFDSTUK IV. HET POLITIEBESTEL IN DE PERIODE 1944-1980</w:t>
            </w:r>
            <w:r>
              <w:rPr>
                <w:noProof/>
                <w:webHidden/>
              </w:rPr>
              <w:tab/>
            </w:r>
            <w:r>
              <w:rPr>
                <w:noProof/>
                <w:webHidden/>
              </w:rPr>
              <w:fldChar w:fldCharType="begin"/>
            </w:r>
            <w:r>
              <w:rPr>
                <w:noProof/>
                <w:webHidden/>
              </w:rPr>
              <w:instrText xml:space="preserve"> PAGEREF _Toc199952974 \h </w:instrText>
            </w:r>
            <w:r>
              <w:rPr>
                <w:noProof/>
                <w:webHidden/>
              </w:rPr>
            </w:r>
            <w:r>
              <w:rPr>
                <w:noProof/>
                <w:webHidden/>
              </w:rPr>
              <w:fldChar w:fldCharType="separate"/>
            </w:r>
            <w:r>
              <w:rPr>
                <w:noProof/>
                <w:webHidden/>
              </w:rPr>
              <w:t>13</w:t>
            </w:r>
            <w:r>
              <w:rPr>
                <w:noProof/>
                <w:webHidden/>
              </w:rPr>
              <w:fldChar w:fldCharType="end"/>
            </w:r>
          </w:hyperlink>
        </w:p>
        <w:p w14:paraId="4827FC12" w14:textId="5F30DFDD" w:rsidR="000303ED" w:rsidRDefault="000303ED">
          <w:pPr>
            <w:pStyle w:val="Inhopg3"/>
            <w:tabs>
              <w:tab w:val="right" w:leader="dot" w:pos="9016"/>
            </w:tabs>
            <w:rPr>
              <w:rFonts w:cstheme="minorBidi"/>
              <w:noProof/>
              <w:kern w:val="2"/>
              <w:sz w:val="24"/>
              <w:szCs w:val="24"/>
              <w14:ligatures w14:val="standardContextual"/>
            </w:rPr>
          </w:pPr>
          <w:hyperlink w:anchor="_Toc199952975" w:history="1">
            <w:r w:rsidRPr="00D066F8">
              <w:rPr>
                <w:rStyle w:val="Hyperlink"/>
                <w:rFonts w:eastAsia="Times New Roman"/>
                <w:noProof/>
              </w:rPr>
              <w:t>IV.1. Het herstel van het vooroorlogse politiebestel</w:t>
            </w:r>
            <w:r>
              <w:rPr>
                <w:noProof/>
                <w:webHidden/>
              </w:rPr>
              <w:tab/>
            </w:r>
            <w:r>
              <w:rPr>
                <w:noProof/>
                <w:webHidden/>
              </w:rPr>
              <w:fldChar w:fldCharType="begin"/>
            </w:r>
            <w:r>
              <w:rPr>
                <w:noProof/>
                <w:webHidden/>
              </w:rPr>
              <w:instrText xml:space="preserve"> PAGEREF _Toc199952975 \h </w:instrText>
            </w:r>
            <w:r>
              <w:rPr>
                <w:noProof/>
                <w:webHidden/>
              </w:rPr>
            </w:r>
            <w:r>
              <w:rPr>
                <w:noProof/>
                <w:webHidden/>
              </w:rPr>
              <w:fldChar w:fldCharType="separate"/>
            </w:r>
            <w:r>
              <w:rPr>
                <w:noProof/>
                <w:webHidden/>
              </w:rPr>
              <w:t>13</w:t>
            </w:r>
            <w:r>
              <w:rPr>
                <w:noProof/>
                <w:webHidden/>
              </w:rPr>
              <w:fldChar w:fldCharType="end"/>
            </w:r>
          </w:hyperlink>
        </w:p>
        <w:p w14:paraId="40FE25CA" w14:textId="0451215D" w:rsidR="000303ED" w:rsidRDefault="000303ED">
          <w:pPr>
            <w:pStyle w:val="Inhopg3"/>
            <w:tabs>
              <w:tab w:val="right" w:leader="dot" w:pos="9016"/>
            </w:tabs>
            <w:rPr>
              <w:rFonts w:cstheme="minorBidi"/>
              <w:noProof/>
              <w:kern w:val="2"/>
              <w:sz w:val="24"/>
              <w:szCs w:val="24"/>
              <w14:ligatures w14:val="standardContextual"/>
            </w:rPr>
          </w:pPr>
          <w:hyperlink w:anchor="_Toc199952976" w:history="1">
            <w:r w:rsidRPr="00D066F8">
              <w:rPr>
                <w:rStyle w:val="Hyperlink"/>
                <w:rFonts w:eastAsia="Times New Roman"/>
                <w:noProof/>
              </w:rPr>
              <w:t>IV.2. De stelselmatige uitbouw en versterking van de rijkswacht</w:t>
            </w:r>
            <w:r>
              <w:rPr>
                <w:noProof/>
                <w:webHidden/>
              </w:rPr>
              <w:tab/>
            </w:r>
            <w:r>
              <w:rPr>
                <w:noProof/>
                <w:webHidden/>
              </w:rPr>
              <w:fldChar w:fldCharType="begin"/>
            </w:r>
            <w:r>
              <w:rPr>
                <w:noProof/>
                <w:webHidden/>
              </w:rPr>
              <w:instrText xml:space="preserve"> PAGEREF _Toc199952976 \h </w:instrText>
            </w:r>
            <w:r>
              <w:rPr>
                <w:noProof/>
                <w:webHidden/>
              </w:rPr>
            </w:r>
            <w:r>
              <w:rPr>
                <w:noProof/>
                <w:webHidden/>
              </w:rPr>
              <w:fldChar w:fldCharType="separate"/>
            </w:r>
            <w:r>
              <w:rPr>
                <w:noProof/>
                <w:webHidden/>
              </w:rPr>
              <w:t>14</w:t>
            </w:r>
            <w:r>
              <w:rPr>
                <w:noProof/>
                <w:webHidden/>
              </w:rPr>
              <w:fldChar w:fldCharType="end"/>
            </w:r>
          </w:hyperlink>
        </w:p>
        <w:p w14:paraId="70FC9BC2" w14:textId="51E8E649" w:rsidR="000303ED" w:rsidRDefault="000303ED">
          <w:pPr>
            <w:pStyle w:val="Inhopg3"/>
            <w:tabs>
              <w:tab w:val="right" w:leader="dot" w:pos="9016"/>
            </w:tabs>
            <w:rPr>
              <w:rFonts w:cstheme="minorBidi"/>
              <w:noProof/>
              <w:kern w:val="2"/>
              <w:sz w:val="24"/>
              <w:szCs w:val="24"/>
              <w14:ligatures w14:val="standardContextual"/>
            </w:rPr>
          </w:pPr>
          <w:hyperlink w:anchor="_Toc199952977" w:history="1">
            <w:r w:rsidRPr="00D066F8">
              <w:rPr>
                <w:rStyle w:val="Hyperlink"/>
                <w:rFonts w:eastAsia="Times New Roman"/>
                <w:noProof/>
              </w:rPr>
              <w:t>IV.3. Het status quo inzake de gemeentepolitie</w:t>
            </w:r>
            <w:r>
              <w:rPr>
                <w:noProof/>
                <w:webHidden/>
              </w:rPr>
              <w:tab/>
            </w:r>
            <w:r>
              <w:rPr>
                <w:noProof/>
                <w:webHidden/>
              </w:rPr>
              <w:fldChar w:fldCharType="begin"/>
            </w:r>
            <w:r>
              <w:rPr>
                <w:noProof/>
                <w:webHidden/>
              </w:rPr>
              <w:instrText xml:space="preserve"> PAGEREF _Toc199952977 \h </w:instrText>
            </w:r>
            <w:r>
              <w:rPr>
                <w:noProof/>
                <w:webHidden/>
              </w:rPr>
            </w:r>
            <w:r>
              <w:rPr>
                <w:noProof/>
                <w:webHidden/>
              </w:rPr>
              <w:fldChar w:fldCharType="separate"/>
            </w:r>
            <w:r>
              <w:rPr>
                <w:noProof/>
                <w:webHidden/>
              </w:rPr>
              <w:t>15</w:t>
            </w:r>
            <w:r>
              <w:rPr>
                <w:noProof/>
                <w:webHidden/>
              </w:rPr>
              <w:fldChar w:fldCharType="end"/>
            </w:r>
          </w:hyperlink>
        </w:p>
        <w:p w14:paraId="25F05877" w14:textId="560F56F9" w:rsidR="000303ED" w:rsidRDefault="000303ED">
          <w:pPr>
            <w:pStyle w:val="Inhopg3"/>
            <w:tabs>
              <w:tab w:val="right" w:leader="dot" w:pos="9016"/>
            </w:tabs>
            <w:rPr>
              <w:rFonts w:cstheme="minorBidi"/>
              <w:noProof/>
              <w:kern w:val="2"/>
              <w:sz w:val="24"/>
              <w:szCs w:val="24"/>
              <w14:ligatures w14:val="standardContextual"/>
            </w:rPr>
          </w:pPr>
          <w:hyperlink w:anchor="_Toc199952978" w:history="1">
            <w:r w:rsidRPr="00D066F8">
              <w:rPr>
                <w:rStyle w:val="Hyperlink"/>
                <w:rFonts w:eastAsia="Times New Roman"/>
                <w:noProof/>
              </w:rPr>
              <w:t>IV.4. Punctuele ingrepen in de organisatie van de gerechtelijke politie</w:t>
            </w:r>
            <w:r>
              <w:rPr>
                <w:noProof/>
                <w:webHidden/>
              </w:rPr>
              <w:tab/>
            </w:r>
            <w:r>
              <w:rPr>
                <w:noProof/>
                <w:webHidden/>
              </w:rPr>
              <w:fldChar w:fldCharType="begin"/>
            </w:r>
            <w:r>
              <w:rPr>
                <w:noProof/>
                <w:webHidden/>
              </w:rPr>
              <w:instrText xml:space="preserve"> PAGEREF _Toc199952978 \h </w:instrText>
            </w:r>
            <w:r>
              <w:rPr>
                <w:noProof/>
                <w:webHidden/>
              </w:rPr>
            </w:r>
            <w:r>
              <w:rPr>
                <w:noProof/>
                <w:webHidden/>
              </w:rPr>
              <w:fldChar w:fldCharType="separate"/>
            </w:r>
            <w:r>
              <w:rPr>
                <w:noProof/>
                <w:webHidden/>
              </w:rPr>
              <w:t>16</w:t>
            </w:r>
            <w:r>
              <w:rPr>
                <w:noProof/>
                <w:webHidden/>
              </w:rPr>
              <w:fldChar w:fldCharType="end"/>
            </w:r>
          </w:hyperlink>
        </w:p>
        <w:p w14:paraId="107E91CB" w14:textId="7E4C6F4F" w:rsidR="000303ED" w:rsidRDefault="000303ED">
          <w:pPr>
            <w:pStyle w:val="Inhopg3"/>
            <w:tabs>
              <w:tab w:val="right" w:leader="dot" w:pos="9016"/>
            </w:tabs>
            <w:rPr>
              <w:rFonts w:cstheme="minorBidi"/>
              <w:noProof/>
              <w:kern w:val="2"/>
              <w:sz w:val="24"/>
              <w:szCs w:val="24"/>
              <w14:ligatures w14:val="standardContextual"/>
            </w:rPr>
          </w:pPr>
          <w:hyperlink w:anchor="_Toc199952979" w:history="1">
            <w:r w:rsidRPr="00D066F8">
              <w:rPr>
                <w:rStyle w:val="Hyperlink"/>
                <w:rFonts w:eastAsia="Times New Roman"/>
                <w:noProof/>
              </w:rPr>
              <w:t>IV.5. De zaak-François</w:t>
            </w:r>
            <w:r>
              <w:rPr>
                <w:noProof/>
                <w:webHidden/>
              </w:rPr>
              <w:tab/>
            </w:r>
            <w:r>
              <w:rPr>
                <w:noProof/>
                <w:webHidden/>
              </w:rPr>
              <w:fldChar w:fldCharType="begin"/>
            </w:r>
            <w:r>
              <w:rPr>
                <w:noProof/>
                <w:webHidden/>
              </w:rPr>
              <w:instrText xml:space="preserve"> PAGEREF _Toc199952979 \h </w:instrText>
            </w:r>
            <w:r>
              <w:rPr>
                <w:noProof/>
                <w:webHidden/>
              </w:rPr>
            </w:r>
            <w:r>
              <w:rPr>
                <w:noProof/>
                <w:webHidden/>
              </w:rPr>
              <w:fldChar w:fldCharType="separate"/>
            </w:r>
            <w:r>
              <w:rPr>
                <w:noProof/>
                <w:webHidden/>
              </w:rPr>
              <w:t>17</w:t>
            </w:r>
            <w:r>
              <w:rPr>
                <w:noProof/>
                <w:webHidden/>
              </w:rPr>
              <w:fldChar w:fldCharType="end"/>
            </w:r>
          </w:hyperlink>
        </w:p>
        <w:p w14:paraId="62ABD3F0" w14:textId="0E287B10" w:rsidR="000303ED" w:rsidRDefault="000303ED">
          <w:pPr>
            <w:pStyle w:val="Inhopg2"/>
            <w:tabs>
              <w:tab w:val="right" w:leader="dot" w:pos="9016"/>
            </w:tabs>
            <w:rPr>
              <w:rFonts w:cstheme="minorBidi"/>
              <w:noProof/>
              <w:kern w:val="2"/>
              <w:sz w:val="24"/>
              <w:szCs w:val="24"/>
              <w14:ligatures w14:val="standardContextual"/>
            </w:rPr>
          </w:pPr>
          <w:hyperlink w:anchor="_Toc199952980" w:history="1">
            <w:r w:rsidRPr="00D066F8">
              <w:rPr>
                <w:rStyle w:val="Hyperlink"/>
                <w:rFonts w:eastAsia="Times New Roman"/>
                <w:noProof/>
              </w:rPr>
              <w:t>HOOFDSTUK V. HET POLITIEBESTEL IN DE PERIODE 1980-1995</w:t>
            </w:r>
            <w:r>
              <w:rPr>
                <w:noProof/>
                <w:webHidden/>
              </w:rPr>
              <w:tab/>
            </w:r>
            <w:r>
              <w:rPr>
                <w:noProof/>
                <w:webHidden/>
              </w:rPr>
              <w:fldChar w:fldCharType="begin"/>
            </w:r>
            <w:r>
              <w:rPr>
                <w:noProof/>
                <w:webHidden/>
              </w:rPr>
              <w:instrText xml:space="preserve"> PAGEREF _Toc199952980 \h </w:instrText>
            </w:r>
            <w:r>
              <w:rPr>
                <w:noProof/>
                <w:webHidden/>
              </w:rPr>
            </w:r>
            <w:r>
              <w:rPr>
                <w:noProof/>
                <w:webHidden/>
              </w:rPr>
              <w:fldChar w:fldCharType="separate"/>
            </w:r>
            <w:r>
              <w:rPr>
                <w:noProof/>
                <w:webHidden/>
              </w:rPr>
              <w:t>17</w:t>
            </w:r>
            <w:r>
              <w:rPr>
                <w:noProof/>
                <w:webHidden/>
              </w:rPr>
              <w:fldChar w:fldCharType="end"/>
            </w:r>
          </w:hyperlink>
        </w:p>
        <w:p w14:paraId="74EE8B0E" w14:textId="724EF726" w:rsidR="000303ED" w:rsidRDefault="000303ED">
          <w:pPr>
            <w:pStyle w:val="Inhopg3"/>
            <w:tabs>
              <w:tab w:val="right" w:leader="dot" w:pos="9016"/>
            </w:tabs>
            <w:rPr>
              <w:rFonts w:cstheme="minorBidi"/>
              <w:noProof/>
              <w:kern w:val="2"/>
              <w:sz w:val="24"/>
              <w:szCs w:val="24"/>
              <w14:ligatures w14:val="standardContextual"/>
            </w:rPr>
          </w:pPr>
          <w:hyperlink w:anchor="_Toc199952981" w:history="1">
            <w:r w:rsidRPr="00D066F8">
              <w:rPr>
                <w:rStyle w:val="Hyperlink"/>
                <w:rFonts w:eastAsia="Times New Roman"/>
                <w:noProof/>
              </w:rPr>
              <w:t>V.1. Groeiende onrust over het Belgische politiebestel: het Heizeldrama, de C.C.C. en de Bende van Nijvel</w:t>
            </w:r>
            <w:r>
              <w:rPr>
                <w:noProof/>
                <w:webHidden/>
              </w:rPr>
              <w:tab/>
            </w:r>
            <w:r>
              <w:rPr>
                <w:noProof/>
                <w:webHidden/>
              </w:rPr>
              <w:fldChar w:fldCharType="begin"/>
            </w:r>
            <w:r>
              <w:rPr>
                <w:noProof/>
                <w:webHidden/>
              </w:rPr>
              <w:instrText xml:space="preserve"> PAGEREF _Toc199952981 \h </w:instrText>
            </w:r>
            <w:r>
              <w:rPr>
                <w:noProof/>
                <w:webHidden/>
              </w:rPr>
            </w:r>
            <w:r>
              <w:rPr>
                <w:noProof/>
                <w:webHidden/>
              </w:rPr>
              <w:fldChar w:fldCharType="separate"/>
            </w:r>
            <w:r>
              <w:rPr>
                <w:noProof/>
                <w:webHidden/>
              </w:rPr>
              <w:t>18</w:t>
            </w:r>
            <w:r>
              <w:rPr>
                <w:noProof/>
                <w:webHidden/>
              </w:rPr>
              <w:fldChar w:fldCharType="end"/>
            </w:r>
          </w:hyperlink>
        </w:p>
        <w:p w14:paraId="7E59955D" w14:textId="098DFADC" w:rsidR="000303ED" w:rsidRDefault="000303ED">
          <w:pPr>
            <w:pStyle w:val="Inhopg3"/>
            <w:tabs>
              <w:tab w:val="right" w:leader="dot" w:pos="9016"/>
            </w:tabs>
            <w:rPr>
              <w:rFonts w:cstheme="minorBidi"/>
              <w:noProof/>
              <w:kern w:val="2"/>
              <w:sz w:val="24"/>
              <w:szCs w:val="24"/>
              <w14:ligatures w14:val="standardContextual"/>
            </w:rPr>
          </w:pPr>
          <w:hyperlink w:anchor="_Toc199952982" w:history="1">
            <w:r w:rsidRPr="00D066F8">
              <w:rPr>
                <w:rStyle w:val="Hyperlink"/>
                <w:rFonts w:eastAsia="Times New Roman"/>
                <w:noProof/>
              </w:rPr>
              <w:t>V.2. Het rapport van de parlementaire onderzoekscommissie Bende van Nijvel (1990)</w:t>
            </w:r>
            <w:r>
              <w:rPr>
                <w:noProof/>
                <w:webHidden/>
              </w:rPr>
              <w:tab/>
            </w:r>
            <w:r>
              <w:rPr>
                <w:noProof/>
                <w:webHidden/>
              </w:rPr>
              <w:fldChar w:fldCharType="begin"/>
            </w:r>
            <w:r>
              <w:rPr>
                <w:noProof/>
                <w:webHidden/>
              </w:rPr>
              <w:instrText xml:space="preserve"> PAGEREF _Toc199952982 \h </w:instrText>
            </w:r>
            <w:r>
              <w:rPr>
                <w:noProof/>
                <w:webHidden/>
              </w:rPr>
            </w:r>
            <w:r>
              <w:rPr>
                <w:noProof/>
                <w:webHidden/>
              </w:rPr>
              <w:fldChar w:fldCharType="separate"/>
            </w:r>
            <w:r>
              <w:rPr>
                <w:noProof/>
                <w:webHidden/>
              </w:rPr>
              <w:t>20</w:t>
            </w:r>
            <w:r>
              <w:rPr>
                <w:noProof/>
                <w:webHidden/>
              </w:rPr>
              <w:fldChar w:fldCharType="end"/>
            </w:r>
          </w:hyperlink>
        </w:p>
        <w:p w14:paraId="4DC40599" w14:textId="18463911" w:rsidR="000303ED" w:rsidRDefault="000303ED">
          <w:pPr>
            <w:pStyle w:val="Inhopg3"/>
            <w:tabs>
              <w:tab w:val="right" w:leader="dot" w:pos="9016"/>
            </w:tabs>
            <w:rPr>
              <w:rFonts w:cstheme="minorBidi"/>
              <w:noProof/>
              <w:kern w:val="2"/>
              <w:sz w:val="24"/>
              <w:szCs w:val="24"/>
              <w14:ligatures w14:val="standardContextual"/>
            </w:rPr>
          </w:pPr>
          <w:hyperlink w:anchor="_Toc199952983" w:history="1">
            <w:r w:rsidRPr="00D066F8">
              <w:rPr>
                <w:rStyle w:val="Hyperlink"/>
                <w:rFonts w:eastAsia="Times New Roman"/>
                <w:noProof/>
              </w:rPr>
              <w:t>V.3. Het Pinksterplan van de regering Martens VIII (1990)</w:t>
            </w:r>
            <w:r>
              <w:rPr>
                <w:noProof/>
                <w:webHidden/>
              </w:rPr>
              <w:tab/>
            </w:r>
            <w:r>
              <w:rPr>
                <w:noProof/>
                <w:webHidden/>
              </w:rPr>
              <w:fldChar w:fldCharType="begin"/>
            </w:r>
            <w:r>
              <w:rPr>
                <w:noProof/>
                <w:webHidden/>
              </w:rPr>
              <w:instrText xml:space="preserve"> PAGEREF _Toc199952983 \h </w:instrText>
            </w:r>
            <w:r>
              <w:rPr>
                <w:noProof/>
                <w:webHidden/>
              </w:rPr>
            </w:r>
            <w:r>
              <w:rPr>
                <w:noProof/>
                <w:webHidden/>
              </w:rPr>
              <w:fldChar w:fldCharType="separate"/>
            </w:r>
            <w:r>
              <w:rPr>
                <w:noProof/>
                <w:webHidden/>
              </w:rPr>
              <w:t>23</w:t>
            </w:r>
            <w:r>
              <w:rPr>
                <w:noProof/>
                <w:webHidden/>
              </w:rPr>
              <w:fldChar w:fldCharType="end"/>
            </w:r>
          </w:hyperlink>
        </w:p>
        <w:p w14:paraId="74179F50" w14:textId="255AAD23" w:rsidR="000303ED" w:rsidRDefault="000303ED">
          <w:pPr>
            <w:pStyle w:val="Inhopg3"/>
            <w:tabs>
              <w:tab w:val="right" w:leader="dot" w:pos="9016"/>
            </w:tabs>
            <w:rPr>
              <w:rFonts w:cstheme="minorBidi"/>
              <w:noProof/>
              <w:kern w:val="2"/>
              <w:sz w:val="24"/>
              <w:szCs w:val="24"/>
              <w14:ligatures w14:val="standardContextual"/>
            </w:rPr>
          </w:pPr>
          <w:hyperlink w:anchor="_Toc199952984" w:history="1">
            <w:r w:rsidRPr="00D066F8">
              <w:rPr>
                <w:rStyle w:val="Hyperlink"/>
                <w:rFonts w:eastAsia="Times New Roman"/>
                <w:noProof/>
              </w:rPr>
              <w:t>V.4. De verhouding tussen de rijkswacht en de gemeentepolitie</w:t>
            </w:r>
            <w:r>
              <w:rPr>
                <w:noProof/>
                <w:webHidden/>
              </w:rPr>
              <w:tab/>
            </w:r>
            <w:r>
              <w:rPr>
                <w:noProof/>
                <w:webHidden/>
              </w:rPr>
              <w:fldChar w:fldCharType="begin"/>
            </w:r>
            <w:r>
              <w:rPr>
                <w:noProof/>
                <w:webHidden/>
              </w:rPr>
              <w:instrText xml:space="preserve"> PAGEREF _Toc199952984 \h </w:instrText>
            </w:r>
            <w:r>
              <w:rPr>
                <w:noProof/>
                <w:webHidden/>
              </w:rPr>
            </w:r>
            <w:r>
              <w:rPr>
                <w:noProof/>
                <w:webHidden/>
              </w:rPr>
              <w:fldChar w:fldCharType="separate"/>
            </w:r>
            <w:r>
              <w:rPr>
                <w:noProof/>
                <w:webHidden/>
              </w:rPr>
              <w:t>27</w:t>
            </w:r>
            <w:r>
              <w:rPr>
                <w:noProof/>
                <w:webHidden/>
              </w:rPr>
              <w:fldChar w:fldCharType="end"/>
            </w:r>
          </w:hyperlink>
        </w:p>
        <w:p w14:paraId="4947AD02" w14:textId="77EAD4DE" w:rsidR="000303ED" w:rsidRDefault="000303ED">
          <w:pPr>
            <w:pStyle w:val="Inhopg3"/>
            <w:tabs>
              <w:tab w:val="right" w:leader="dot" w:pos="9016"/>
            </w:tabs>
            <w:rPr>
              <w:rFonts w:cstheme="minorBidi"/>
              <w:noProof/>
              <w:kern w:val="2"/>
              <w:sz w:val="24"/>
              <w:szCs w:val="24"/>
              <w14:ligatures w14:val="standardContextual"/>
            </w:rPr>
          </w:pPr>
          <w:hyperlink w:anchor="_Toc199952985" w:history="1">
            <w:r w:rsidRPr="00D066F8">
              <w:rPr>
                <w:rStyle w:val="Hyperlink"/>
                <w:rFonts w:eastAsia="Times New Roman"/>
                <w:noProof/>
              </w:rPr>
              <w:t>V.5. De verhouding tussen de rijkswacht en de gerechtelijke politie</w:t>
            </w:r>
            <w:r>
              <w:rPr>
                <w:noProof/>
                <w:webHidden/>
              </w:rPr>
              <w:tab/>
            </w:r>
            <w:r>
              <w:rPr>
                <w:noProof/>
                <w:webHidden/>
              </w:rPr>
              <w:fldChar w:fldCharType="begin"/>
            </w:r>
            <w:r>
              <w:rPr>
                <w:noProof/>
                <w:webHidden/>
              </w:rPr>
              <w:instrText xml:space="preserve"> PAGEREF _Toc199952985 \h </w:instrText>
            </w:r>
            <w:r>
              <w:rPr>
                <w:noProof/>
                <w:webHidden/>
              </w:rPr>
            </w:r>
            <w:r>
              <w:rPr>
                <w:noProof/>
                <w:webHidden/>
              </w:rPr>
              <w:fldChar w:fldCharType="separate"/>
            </w:r>
            <w:r>
              <w:rPr>
                <w:noProof/>
                <w:webHidden/>
              </w:rPr>
              <w:t>28</w:t>
            </w:r>
            <w:r>
              <w:rPr>
                <w:noProof/>
                <w:webHidden/>
              </w:rPr>
              <w:fldChar w:fldCharType="end"/>
            </w:r>
          </w:hyperlink>
        </w:p>
        <w:p w14:paraId="5DC503C3" w14:textId="0BB37C77" w:rsidR="000303ED" w:rsidRDefault="000303ED">
          <w:pPr>
            <w:pStyle w:val="Inhopg2"/>
            <w:tabs>
              <w:tab w:val="right" w:leader="dot" w:pos="9016"/>
            </w:tabs>
            <w:rPr>
              <w:rFonts w:cstheme="minorBidi"/>
              <w:noProof/>
              <w:kern w:val="2"/>
              <w:sz w:val="24"/>
              <w:szCs w:val="24"/>
              <w14:ligatures w14:val="standardContextual"/>
            </w:rPr>
          </w:pPr>
          <w:hyperlink w:anchor="_Toc199952986" w:history="1">
            <w:r w:rsidRPr="00D066F8">
              <w:rPr>
                <w:rStyle w:val="Hyperlink"/>
                <w:rFonts w:eastAsia="Times New Roman"/>
                <w:noProof/>
              </w:rPr>
              <w:t>HOOFDSTUK VI. NAAR EEN REORGANISATIE VAN HET POLITIEBESTEL</w:t>
            </w:r>
            <w:r>
              <w:rPr>
                <w:noProof/>
                <w:webHidden/>
              </w:rPr>
              <w:tab/>
            </w:r>
            <w:r>
              <w:rPr>
                <w:noProof/>
                <w:webHidden/>
              </w:rPr>
              <w:fldChar w:fldCharType="begin"/>
            </w:r>
            <w:r>
              <w:rPr>
                <w:noProof/>
                <w:webHidden/>
              </w:rPr>
              <w:instrText xml:space="preserve"> PAGEREF _Toc199952986 \h </w:instrText>
            </w:r>
            <w:r>
              <w:rPr>
                <w:noProof/>
                <w:webHidden/>
              </w:rPr>
            </w:r>
            <w:r>
              <w:rPr>
                <w:noProof/>
                <w:webHidden/>
              </w:rPr>
              <w:fldChar w:fldCharType="separate"/>
            </w:r>
            <w:r>
              <w:rPr>
                <w:noProof/>
                <w:webHidden/>
              </w:rPr>
              <w:t>28</w:t>
            </w:r>
            <w:r>
              <w:rPr>
                <w:noProof/>
                <w:webHidden/>
              </w:rPr>
              <w:fldChar w:fldCharType="end"/>
            </w:r>
          </w:hyperlink>
        </w:p>
        <w:p w14:paraId="6A2E281A" w14:textId="33F0550A" w:rsidR="000303ED" w:rsidRDefault="000303ED">
          <w:pPr>
            <w:pStyle w:val="Inhopg3"/>
            <w:tabs>
              <w:tab w:val="right" w:leader="dot" w:pos="9016"/>
            </w:tabs>
            <w:rPr>
              <w:rFonts w:cstheme="minorBidi"/>
              <w:noProof/>
              <w:kern w:val="2"/>
              <w:sz w:val="24"/>
              <w:szCs w:val="24"/>
              <w14:ligatures w14:val="standardContextual"/>
            </w:rPr>
          </w:pPr>
          <w:hyperlink w:anchor="_Toc199952987" w:history="1">
            <w:r w:rsidRPr="00D066F8">
              <w:rPr>
                <w:rStyle w:val="Hyperlink"/>
                <w:rFonts w:eastAsia="Times New Roman"/>
                <w:noProof/>
              </w:rPr>
              <w:t>VI.1. Het regeerakkoord van de regering Dehaene II</w:t>
            </w:r>
            <w:r>
              <w:rPr>
                <w:noProof/>
                <w:webHidden/>
              </w:rPr>
              <w:tab/>
            </w:r>
            <w:r>
              <w:rPr>
                <w:noProof/>
                <w:webHidden/>
              </w:rPr>
              <w:fldChar w:fldCharType="begin"/>
            </w:r>
            <w:r>
              <w:rPr>
                <w:noProof/>
                <w:webHidden/>
              </w:rPr>
              <w:instrText xml:space="preserve"> PAGEREF _Toc199952987 \h </w:instrText>
            </w:r>
            <w:r>
              <w:rPr>
                <w:noProof/>
                <w:webHidden/>
              </w:rPr>
            </w:r>
            <w:r>
              <w:rPr>
                <w:noProof/>
                <w:webHidden/>
              </w:rPr>
              <w:fldChar w:fldCharType="separate"/>
            </w:r>
            <w:r>
              <w:rPr>
                <w:noProof/>
                <w:webHidden/>
              </w:rPr>
              <w:t>28</w:t>
            </w:r>
            <w:r>
              <w:rPr>
                <w:noProof/>
                <w:webHidden/>
              </w:rPr>
              <w:fldChar w:fldCharType="end"/>
            </w:r>
          </w:hyperlink>
        </w:p>
        <w:p w14:paraId="07C56C9A" w14:textId="30165B9E" w:rsidR="000303ED" w:rsidRDefault="000303ED">
          <w:pPr>
            <w:pStyle w:val="Inhopg3"/>
            <w:tabs>
              <w:tab w:val="right" w:leader="dot" w:pos="9016"/>
            </w:tabs>
            <w:rPr>
              <w:rFonts w:cstheme="minorBidi"/>
              <w:noProof/>
              <w:kern w:val="2"/>
              <w:sz w:val="24"/>
              <w:szCs w:val="24"/>
              <w14:ligatures w14:val="standardContextual"/>
            </w:rPr>
          </w:pPr>
          <w:hyperlink w:anchor="_Toc199952988" w:history="1">
            <w:r w:rsidRPr="00D066F8">
              <w:rPr>
                <w:rStyle w:val="Hyperlink"/>
                <w:rFonts w:eastAsia="Times New Roman"/>
                <w:noProof/>
              </w:rPr>
              <w:t>VI.2. Het rapport van de parlementaire onderzoekscommissie Dutroux (1997)</w:t>
            </w:r>
            <w:r>
              <w:rPr>
                <w:noProof/>
                <w:webHidden/>
              </w:rPr>
              <w:tab/>
            </w:r>
            <w:r>
              <w:rPr>
                <w:noProof/>
                <w:webHidden/>
              </w:rPr>
              <w:fldChar w:fldCharType="begin"/>
            </w:r>
            <w:r>
              <w:rPr>
                <w:noProof/>
                <w:webHidden/>
              </w:rPr>
              <w:instrText xml:space="preserve"> PAGEREF _Toc199952988 \h </w:instrText>
            </w:r>
            <w:r>
              <w:rPr>
                <w:noProof/>
                <w:webHidden/>
              </w:rPr>
            </w:r>
            <w:r>
              <w:rPr>
                <w:noProof/>
                <w:webHidden/>
              </w:rPr>
              <w:fldChar w:fldCharType="separate"/>
            </w:r>
            <w:r>
              <w:rPr>
                <w:noProof/>
                <w:webHidden/>
              </w:rPr>
              <w:t>30</w:t>
            </w:r>
            <w:r>
              <w:rPr>
                <w:noProof/>
                <w:webHidden/>
              </w:rPr>
              <w:fldChar w:fldCharType="end"/>
            </w:r>
          </w:hyperlink>
        </w:p>
        <w:p w14:paraId="3BE40CCA" w14:textId="06D1A57F" w:rsidR="000303ED" w:rsidRDefault="000303ED">
          <w:pPr>
            <w:pStyle w:val="Inhopg3"/>
            <w:tabs>
              <w:tab w:val="right" w:leader="dot" w:pos="9016"/>
            </w:tabs>
            <w:rPr>
              <w:rFonts w:cstheme="minorBidi"/>
              <w:noProof/>
              <w:kern w:val="2"/>
              <w:sz w:val="24"/>
              <w:szCs w:val="24"/>
              <w14:ligatures w14:val="standardContextual"/>
            </w:rPr>
          </w:pPr>
          <w:hyperlink w:anchor="_Toc199952989" w:history="1">
            <w:r w:rsidRPr="00D066F8">
              <w:rPr>
                <w:rStyle w:val="Hyperlink"/>
                <w:rFonts w:eastAsia="Times New Roman"/>
                <w:noProof/>
              </w:rPr>
              <w:t>VI.3. De reactie van de regering Dehaene II</w:t>
            </w:r>
            <w:r>
              <w:rPr>
                <w:noProof/>
                <w:webHidden/>
              </w:rPr>
              <w:tab/>
            </w:r>
            <w:r>
              <w:rPr>
                <w:noProof/>
                <w:webHidden/>
              </w:rPr>
              <w:fldChar w:fldCharType="begin"/>
            </w:r>
            <w:r>
              <w:rPr>
                <w:noProof/>
                <w:webHidden/>
              </w:rPr>
              <w:instrText xml:space="preserve"> PAGEREF _Toc199952989 \h </w:instrText>
            </w:r>
            <w:r>
              <w:rPr>
                <w:noProof/>
                <w:webHidden/>
              </w:rPr>
            </w:r>
            <w:r>
              <w:rPr>
                <w:noProof/>
                <w:webHidden/>
              </w:rPr>
              <w:fldChar w:fldCharType="separate"/>
            </w:r>
            <w:r>
              <w:rPr>
                <w:noProof/>
                <w:webHidden/>
              </w:rPr>
              <w:t>32</w:t>
            </w:r>
            <w:r>
              <w:rPr>
                <w:noProof/>
                <w:webHidden/>
              </w:rPr>
              <w:fldChar w:fldCharType="end"/>
            </w:r>
          </w:hyperlink>
        </w:p>
        <w:p w14:paraId="36CB67BE" w14:textId="693784ED" w:rsidR="000303ED" w:rsidRDefault="000303ED">
          <w:pPr>
            <w:pStyle w:val="Inhopg3"/>
            <w:tabs>
              <w:tab w:val="right" w:leader="dot" w:pos="9016"/>
            </w:tabs>
            <w:rPr>
              <w:rFonts w:cstheme="minorBidi"/>
              <w:noProof/>
              <w:kern w:val="2"/>
              <w:sz w:val="24"/>
              <w:szCs w:val="24"/>
              <w14:ligatures w14:val="standardContextual"/>
            </w:rPr>
          </w:pPr>
          <w:hyperlink w:anchor="_Toc199952990" w:history="1">
            <w:r w:rsidRPr="00D066F8">
              <w:rPr>
                <w:rStyle w:val="Hyperlink"/>
                <w:rFonts w:eastAsia="Times New Roman"/>
                <w:noProof/>
              </w:rPr>
              <w:t>VI.4. Het Octopus-akkoord (1998)</w:t>
            </w:r>
            <w:r>
              <w:rPr>
                <w:noProof/>
                <w:webHidden/>
              </w:rPr>
              <w:tab/>
            </w:r>
            <w:r>
              <w:rPr>
                <w:noProof/>
                <w:webHidden/>
              </w:rPr>
              <w:fldChar w:fldCharType="begin"/>
            </w:r>
            <w:r>
              <w:rPr>
                <w:noProof/>
                <w:webHidden/>
              </w:rPr>
              <w:instrText xml:space="preserve"> PAGEREF _Toc199952990 \h </w:instrText>
            </w:r>
            <w:r>
              <w:rPr>
                <w:noProof/>
                <w:webHidden/>
              </w:rPr>
            </w:r>
            <w:r>
              <w:rPr>
                <w:noProof/>
                <w:webHidden/>
              </w:rPr>
              <w:fldChar w:fldCharType="separate"/>
            </w:r>
            <w:r>
              <w:rPr>
                <w:noProof/>
                <w:webHidden/>
              </w:rPr>
              <w:t>34</w:t>
            </w:r>
            <w:r>
              <w:rPr>
                <w:noProof/>
                <w:webHidden/>
              </w:rPr>
              <w:fldChar w:fldCharType="end"/>
            </w:r>
          </w:hyperlink>
        </w:p>
        <w:p w14:paraId="3457AD01" w14:textId="43AE7B67" w:rsidR="000303ED" w:rsidRDefault="000303ED">
          <w:pPr>
            <w:pStyle w:val="Inhopg1"/>
            <w:tabs>
              <w:tab w:val="right" w:leader="dot" w:pos="9016"/>
            </w:tabs>
            <w:rPr>
              <w:rFonts w:cstheme="minorBidi"/>
              <w:noProof/>
              <w:kern w:val="2"/>
              <w:sz w:val="24"/>
              <w:szCs w:val="24"/>
              <w14:ligatures w14:val="standardContextual"/>
            </w:rPr>
          </w:pPr>
          <w:hyperlink w:anchor="_Toc199952991" w:history="1">
            <w:r w:rsidRPr="00D066F8">
              <w:rPr>
                <w:rStyle w:val="Hyperlink"/>
                <w:rFonts w:eastAsia="Times New Roman"/>
                <w:noProof/>
              </w:rPr>
              <w:t>DEEL II. DE GEÏNTEGREERDE POLITIEDIENST, GESTRUCTUREERD OP TWEE NIVEAUS</w:t>
            </w:r>
            <w:r>
              <w:rPr>
                <w:noProof/>
                <w:webHidden/>
              </w:rPr>
              <w:tab/>
            </w:r>
            <w:r>
              <w:rPr>
                <w:noProof/>
                <w:webHidden/>
              </w:rPr>
              <w:fldChar w:fldCharType="begin"/>
            </w:r>
            <w:r>
              <w:rPr>
                <w:noProof/>
                <w:webHidden/>
              </w:rPr>
              <w:instrText xml:space="preserve"> PAGEREF _Toc199952991 \h </w:instrText>
            </w:r>
            <w:r>
              <w:rPr>
                <w:noProof/>
                <w:webHidden/>
              </w:rPr>
            </w:r>
            <w:r>
              <w:rPr>
                <w:noProof/>
                <w:webHidden/>
              </w:rPr>
              <w:fldChar w:fldCharType="separate"/>
            </w:r>
            <w:r>
              <w:rPr>
                <w:noProof/>
                <w:webHidden/>
              </w:rPr>
              <w:t>37</w:t>
            </w:r>
            <w:r>
              <w:rPr>
                <w:noProof/>
                <w:webHidden/>
              </w:rPr>
              <w:fldChar w:fldCharType="end"/>
            </w:r>
          </w:hyperlink>
        </w:p>
        <w:p w14:paraId="2294D60F" w14:textId="637EF0F0" w:rsidR="000303ED" w:rsidRDefault="000303ED">
          <w:pPr>
            <w:pStyle w:val="Inhopg2"/>
            <w:tabs>
              <w:tab w:val="right" w:leader="dot" w:pos="9016"/>
            </w:tabs>
            <w:rPr>
              <w:rFonts w:cstheme="minorBidi"/>
              <w:noProof/>
              <w:kern w:val="2"/>
              <w:sz w:val="24"/>
              <w:szCs w:val="24"/>
              <w14:ligatures w14:val="standardContextual"/>
            </w:rPr>
          </w:pPr>
          <w:hyperlink w:anchor="_Toc199952992" w:history="1">
            <w:r w:rsidRPr="00D066F8">
              <w:rPr>
                <w:rStyle w:val="Hyperlink"/>
                <w:rFonts w:eastAsia="Times New Roman"/>
                <w:noProof/>
              </w:rPr>
              <w:t>HOOFDSTUK VII. DE KRACHTLIJNEN VAN DE WET VAN 7 DECEMBER 1998</w:t>
            </w:r>
            <w:r>
              <w:rPr>
                <w:noProof/>
                <w:webHidden/>
              </w:rPr>
              <w:tab/>
            </w:r>
            <w:r>
              <w:rPr>
                <w:noProof/>
                <w:webHidden/>
              </w:rPr>
              <w:fldChar w:fldCharType="begin"/>
            </w:r>
            <w:r>
              <w:rPr>
                <w:noProof/>
                <w:webHidden/>
              </w:rPr>
              <w:instrText xml:space="preserve"> PAGEREF _Toc199952992 \h </w:instrText>
            </w:r>
            <w:r>
              <w:rPr>
                <w:noProof/>
                <w:webHidden/>
              </w:rPr>
            </w:r>
            <w:r>
              <w:rPr>
                <w:noProof/>
                <w:webHidden/>
              </w:rPr>
              <w:fldChar w:fldCharType="separate"/>
            </w:r>
            <w:r>
              <w:rPr>
                <w:noProof/>
                <w:webHidden/>
              </w:rPr>
              <w:t>37</w:t>
            </w:r>
            <w:r>
              <w:rPr>
                <w:noProof/>
                <w:webHidden/>
              </w:rPr>
              <w:fldChar w:fldCharType="end"/>
            </w:r>
          </w:hyperlink>
        </w:p>
        <w:p w14:paraId="42E4B6FF" w14:textId="217931E8" w:rsidR="000303ED" w:rsidRDefault="000303ED">
          <w:pPr>
            <w:pStyle w:val="Inhopg2"/>
            <w:tabs>
              <w:tab w:val="right" w:leader="dot" w:pos="9016"/>
            </w:tabs>
            <w:rPr>
              <w:rFonts w:cstheme="minorBidi"/>
              <w:noProof/>
              <w:kern w:val="2"/>
              <w:sz w:val="24"/>
              <w:szCs w:val="24"/>
              <w14:ligatures w14:val="standardContextual"/>
            </w:rPr>
          </w:pPr>
          <w:hyperlink w:anchor="_Toc199952993" w:history="1">
            <w:r w:rsidRPr="00D066F8">
              <w:rPr>
                <w:rStyle w:val="Hyperlink"/>
                <w:noProof/>
              </w:rPr>
              <w:t>VII.1 inleiding</w:t>
            </w:r>
            <w:r>
              <w:rPr>
                <w:noProof/>
                <w:webHidden/>
              </w:rPr>
              <w:tab/>
            </w:r>
            <w:r>
              <w:rPr>
                <w:noProof/>
                <w:webHidden/>
              </w:rPr>
              <w:fldChar w:fldCharType="begin"/>
            </w:r>
            <w:r>
              <w:rPr>
                <w:noProof/>
                <w:webHidden/>
              </w:rPr>
              <w:instrText xml:space="preserve"> PAGEREF _Toc199952993 \h </w:instrText>
            </w:r>
            <w:r>
              <w:rPr>
                <w:noProof/>
                <w:webHidden/>
              </w:rPr>
            </w:r>
            <w:r>
              <w:rPr>
                <w:noProof/>
                <w:webHidden/>
              </w:rPr>
              <w:fldChar w:fldCharType="separate"/>
            </w:r>
            <w:r>
              <w:rPr>
                <w:noProof/>
                <w:webHidden/>
              </w:rPr>
              <w:t>37</w:t>
            </w:r>
            <w:r>
              <w:rPr>
                <w:noProof/>
                <w:webHidden/>
              </w:rPr>
              <w:fldChar w:fldCharType="end"/>
            </w:r>
          </w:hyperlink>
        </w:p>
        <w:p w14:paraId="5B4D1B4B" w14:textId="58DC4756" w:rsidR="000303ED" w:rsidRDefault="000303ED">
          <w:pPr>
            <w:pStyle w:val="Inhopg2"/>
            <w:tabs>
              <w:tab w:val="right" w:leader="dot" w:pos="9016"/>
            </w:tabs>
            <w:rPr>
              <w:rFonts w:cstheme="minorBidi"/>
              <w:noProof/>
              <w:kern w:val="2"/>
              <w:sz w:val="24"/>
              <w:szCs w:val="24"/>
              <w14:ligatures w14:val="standardContextual"/>
            </w:rPr>
          </w:pPr>
          <w:hyperlink w:anchor="_Toc199952994" w:history="1">
            <w:r w:rsidRPr="00D066F8">
              <w:rPr>
                <w:rStyle w:val="Hyperlink"/>
                <w:noProof/>
              </w:rPr>
              <w:t>VII.2 de algemene structuur van het nieuwe politiewezen</w:t>
            </w:r>
            <w:r>
              <w:rPr>
                <w:noProof/>
                <w:webHidden/>
              </w:rPr>
              <w:tab/>
            </w:r>
            <w:r>
              <w:rPr>
                <w:noProof/>
                <w:webHidden/>
              </w:rPr>
              <w:fldChar w:fldCharType="begin"/>
            </w:r>
            <w:r>
              <w:rPr>
                <w:noProof/>
                <w:webHidden/>
              </w:rPr>
              <w:instrText xml:space="preserve"> PAGEREF _Toc199952994 \h </w:instrText>
            </w:r>
            <w:r>
              <w:rPr>
                <w:noProof/>
                <w:webHidden/>
              </w:rPr>
            </w:r>
            <w:r>
              <w:rPr>
                <w:noProof/>
                <w:webHidden/>
              </w:rPr>
              <w:fldChar w:fldCharType="separate"/>
            </w:r>
            <w:r>
              <w:rPr>
                <w:noProof/>
                <w:webHidden/>
              </w:rPr>
              <w:t>37</w:t>
            </w:r>
            <w:r>
              <w:rPr>
                <w:noProof/>
                <w:webHidden/>
              </w:rPr>
              <w:fldChar w:fldCharType="end"/>
            </w:r>
          </w:hyperlink>
        </w:p>
        <w:p w14:paraId="381CF11A" w14:textId="23F8DDC0" w:rsidR="000303ED" w:rsidRDefault="000303ED">
          <w:pPr>
            <w:pStyle w:val="Inhopg3"/>
            <w:tabs>
              <w:tab w:val="right" w:leader="dot" w:pos="9016"/>
            </w:tabs>
            <w:rPr>
              <w:rFonts w:cstheme="minorBidi"/>
              <w:noProof/>
              <w:kern w:val="2"/>
              <w:sz w:val="24"/>
              <w:szCs w:val="24"/>
              <w14:ligatures w14:val="standardContextual"/>
            </w:rPr>
          </w:pPr>
          <w:hyperlink w:anchor="_Toc199952995" w:history="1">
            <w:r w:rsidRPr="00D066F8">
              <w:rPr>
                <w:rStyle w:val="Hyperlink"/>
                <w:noProof/>
              </w:rPr>
              <w:t>VII.2.1 een geïntegreerde politiedienst, althans in naam</w:t>
            </w:r>
            <w:r>
              <w:rPr>
                <w:noProof/>
                <w:webHidden/>
              </w:rPr>
              <w:tab/>
            </w:r>
            <w:r>
              <w:rPr>
                <w:noProof/>
                <w:webHidden/>
              </w:rPr>
              <w:fldChar w:fldCharType="begin"/>
            </w:r>
            <w:r>
              <w:rPr>
                <w:noProof/>
                <w:webHidden/>
              </w:rPr>
              <w:instrText xml:space="preserve"> PAGEREF _Toc199952995 \h </w:instrText>
            </w:r>
            <w:r>
              <w:rPr>
                <w:noProof/>
                <w:webHidden/>
              </w:rPr>
            </w:r>
            <w:r>
              <w:rPr>
                <w:noProof/>
                <w:webHidden/>
              </w:rPr>
              <w:fldChar w:fldCharType="separate"/>
            </w:r>
            <w:r>
              <w:rPr>
                <w:noProof/>
                <w:webHidden/>
              </w:rPr>
              <w:t>37</w:t>
            </w:r>
            <w:r>
              <w:rPr>
                <w:noProof/>
                <w:webHidden/>
              </w:rPr>
              <w:fldChar w:fldCharType="end"/>
            </w:r>
          </w:hyperlink>
        </w:p>
        <w:p w14:paraId="495A38A7" w14:textId="01B00E73" w:rsidR="000303ED" w:rsidRDefault="000303ED">
          <w:pPr>
            <w:pStyle w:val="Inhopg3"/>
            <w:tabs>
              <w:tab w:val="right" w:leader="dot" w:pos="9016"/>
            </w:tabs>
            <w:rPr>
              <w:rFonts w:cstheme="minorBidi"/>
              <w:noProof/>
              <w:kern w:val="2"/>
              <w:sz w:val="24"/>
              <w:szCs w:val="24"/>
              <w14:ligatures w14:val="standardContextual"/>
            </w:rPr>
          </w:pPr>
          <w:hyperlink w:anchor="_Toc199952996" w:history="1">
            <w:r w:rsidRPr="00D066F8">
              <w:rPr>
                <w:rStyle w:val="Hyperlink"/>
                <w:noProof/>
              </w:rPr>
              <w:t>VII.2.2 twee adviesraden en een adviescommissie: niet één te veel?</w:t>
            </w:r>
            <w:r>
              <w:rPr>
                <w:noProof/>
                <w:webHidden/>
              </w:rPr>
              <w:tab/>
            </w:r>
            <w:r>
              <w:rPr>
                <w:noProof/>
                <w:webHidden/>
              </w:rPr>
              <w:fldChar w:fldCharType="begin"/>
            </w:r>
            <w:r>
              <w:rPr>
                <w:noProof/>
                <w:webHidden/>
              </w:rPr>
              <w:instrText xml:space="preserve"> PAGEREF _Toc199952996 \h </w:instrText>
            </w:r>
            <w:r>
              <w:rPr>
                <w:noProof/>
                <w:webHidden/>
              </w:rPr>
            </w:r>
            <w:r>
              <w:rPr>
                <w:noProof/>
                <w:webHidden/>
              </w:rPr>
              <w:fldChar w:fldCharType="separate"/>
            </w:r>
            <w:r>
              <w:rPr>
                <w:noProof/>
                <w:webHidden/>
              </w:rPr>
              <w:t>39</w:t>
            </w:r>
            <w:r>
              <w:rPr>
                <w:noProof/>
                <w:webHidden/>
              </w:rPr>
              <w:fldChar w:fldCharType="end"/>
            </w:r>
          </w:hyperlink>
        </w:p>
        <w:p w14:paraId="253C4014" w14:textId="234F7F54" w:rsidR="000303ED" w:rsidRDefault="000303ED">
          <w:pPr>
            <w:pStyle w:val="Inhopg3"/>
            <w:tabs>
              <w:tab w:val="right" w:leader="dot" w:pos="9016"/>
            </w:tabs>
            <w:rPr>
              <w:rFonts w:cstheme="minorBidi"/>
              <w:noProof/>
              <w:kern w:val="2"/>
              <w:sz w:val="24"/>
              <w:szCs w:val="24"/>
              <w14:ligatures w14:val="standardContextual"/>
            </w:rPr>
          </w:pPr>
          <w:hyperlink w:anchor="_Toc199952997" w:history="1">
            <w:r w:rsidRPr="00D066F8">
              <w:rPr>
                <w:rStyle w:val="Hyperlink"/>
                <w:noProof/>
              </w:rPr>
              <w:t>VII.2.3 wel één inspectie voor de federale en de lokale politiekorpsen</w:t>
            </w:r>
            <w:r>
              <w:rPr>
                <w:noProof/>
                <w:webHidden/>
              </w:rPr>
              <w:tab/>
            </w:r>
            <w:r>
              <w:rPr>
                <w:noProof/>
                <w:webHidden/>
              </w:rPr>
              <w:fldChar w:fldCharType="begin"/>
            </w:r>
            <w:r>
              <w:rPr>
                <w:noProof/>
                <w:webHidden/>
              </w:rPr>
              <w:instrText xml:space="preserve"> PAGEREF _Toc199952997 \h </w:instrText>
            </w:r>
            <w:r>
              <w:rPr>
                <w:noProof/>
                <w:webHidden/>
              </w:rPr>
            </w:r>
            <w:r>
              <w:rPr>
                <w:noProof/>
                <w:webHidden/>
              </w:rPr>
              <w:fldChar w:fldCharType="separate"/>
            </w:r>
            <w:r>
              <w:rPr>
                <w:noProof/>
                <w:webHidden/>
              </w:rPr>
              <w:t>40</w:t>
            </w:r>
            <w:r>
              <w:rPr>
                <w:noProof/>
                <w:webHidden/>
              </w:rPr>
              <w:fldChar w:fldCharType="end"/>
            </w:r>
          </w:hyperlink>
        </w:p>
        <w:p w14:paraId="1372F7D7" w14:textId="61856580" w:rsidR="000303ED" w:rsidRDefault="000303ED">
          <w:pPr>
            <w:pStyle w:val="Inhopg3"/>
            <w:tabs>
              <w:tab w:val="right" w:leader="dot" w:pos="9016"/>
            </w:tabs>
            <w:rPr>
              <w:rFonts w:cstheme="minorBidi"/>
              <w:noProof/>
              <w:kern w:val="2"/>
              <w:sz w:val="24"/>
              <w:szCs w:val="24"/>
              <w14:ligatures w14:val="standardContextual"/>
            </w:rPr>
          </w:pPr>
          <w:hyperlink w:anchor="_Toc199952998" w:history="1">
            <w:r w:rsidRPr="00D066F8">
              <w:rPr>
                <w:rStyle w:val="Hyperlink"/>
                <w:noProof/>
              </w:rPr>
              <w:t>VII.2.4 De herstructurering van het Comité P</w:t>
            </w:r>
            <w:r>
              <w:rPr>
                <w:noProof/>
                <w:webHidden/>
              </w:rPr>
              <w:tab/>
            </w:r>
            <w:r>
              <w:rPr>
                <w:noProof/>
                <w:webHidden/>
              </w:rPr>
              <w:fldChar w:fldCharType="begin"/>
            </w:r>
            <w:r>
              <w:rPr>
                <w:noProof/>
                <w:webHidden/>
              </w:rPr>
              <w:instrText xml:space="preserve"> PAGEREF _Toc199952998 \h </w:instrText>
            </w:r>
            <w:r>
              <w:rPr>
                <w:noProof/>
                <w:webHidden/>
              </w:rPr>
            </w:r>
            <w:r>
              <w:rPr>
                <w:noProof/>
                <w:webHidden/>
              </w:rPr>
              <w:fldChar w:fldCharType="separate"/>
            </w:r>
            <w:r>
              <w:rPr>
                <w:noProof/>
                <w:webHidden/>
              </w:rPr>
              <w:t>42</w:t>
            </w:r>
            <w:r>
              <w:rPr>
                <w:noProof/>
                <w:webHidden/>
              </w:rPr>
              <w:fldChar w:fldCharType="end"/>
            </w:r>
          </w:hyperlink>
        </w:p>
        <w:p w14:paraId="3C9AABE7" w14:textId="232B02E3" w:rsidR="000303ED" w:rsidRDefault="000303ED">
          <w:pPr>
            <w:pStyle w:val="Inhopg3"/>
            <w:tabs>
              <w:tab w:val="right" w:leader="dot" w:pos="9016"/>
            </w:tabs>
            <w:rPr>
              <w:rFonts w:cstheme="minorBidi"/>
              <w:noProof/>
              <w:kern w:val="2"/>
              <w:sz w:val="24"/>
              <w:szCs w:val="24"/>
              <w14:ligatures w14:val="standardContextual"/>
            </w:rPr>
          </w:pPr>
          <w:hyperlink w:anchor="_Toc199952999" w:history="1">
            <w:r w:rsidRPr="00D066F8">
              <w:rPr>
                <w:rStyle w:val="Hyperlink"/>
                <w:noProof/>
              </w:rPr>
              <w:t>VII.2.5 De implicaties voor de bestaande (politie)wetgeving</w:t>
            </w:r>
            <w:r>
              <w:rPr>
                <w:noProof/>
                <w:webHidden/>
              </w:rPr>
              <w:tab/>
            </w:r>
            <w:r>
              <w:rPr>
                <w:noProof/>
                <w:webHidden/>
              </w:rPr>
              <w:fldChar w:fldCharType="begin"/>
            </w:r>
            <w:r>
              <w:rPr>
                <w:noProof/>
                <w:webHidden/>
              </w:rPr>
              <w:instrText xml:space="preserve"> PAGEREF _Toc199952999 \h </w:instrText>
            </w:r>
            <w:r>
              <w:rPr>
                <w:noProof/>
                <w:webHidden/>
              </w:rPr>
            </w:r>
            <w:r>
              <w:rPr>
                <w:noProof/>
                <w:webHidden/>
              </w:rPr>
              <w:fldChar w:fldCharType="separate"/>
            </w:r>
            <w:r>
              <w:rPr>
                <w:noProof/>
                <w:webHidden/>
              </w:rPr>
              <w:t>42</w:t>
            </w:r>
            <w:r>
              <w:rPr>
                <w:noProof/>
                <w:webHidden/>
              </w:rPr>
              <w:fldChar w:fldCharType="end"/>
            </w:r>
          </w:hyperlink>
        </w:p>
        <w:p w14:paraId="14C18A9F" w14:textId="4732C978" w:rsidR="000303ED" w:rsidRDefault="000303ED">
          <w:pPr>
            <w:pStyle w:val="Inhopg2"/>
            <w:tabs>
              <w:tab w:val="right" w:leader="dot" w:pos="9016"/>
            </w:tabs>
            <w:rPr>
              <w:rFonts w:cstheme="minorBidi"/>
              <w:noProof/>
              <w:kern w:val="2"/>
              <w:sz w:val="24"/>
              <w:szCs w:val="24"/>
              <w14:ligatures w14:val="standardContextual"/>
            </w:rPr>
          </w:pPr>
          <w:hyperlink w:anchor="_Toc199953000" w:history="1">
            <w:r w:rsidRPr="00D066F8">
              <w:rPr>
                <w:rStyle w:val="Hyperlink"/>
                <w:noProof/>
              </w:rPr>
              <w:t>VII. 3 de structuur van de lokale en federale politie</w:t>
            </w:r>
            <w:r>
              <w:rPr>
                <w:noProof/>
                <w:webHidden/>
              </w:rPr>
              <w:tab/>
            </w:r>
            <w:r>
              <w:rPr>
                <w:noProof/>
                <w:webHidden/>
              </w:rPr>
              <w:fldChar w:fldCharType="begin"/>
            </w:r>
            <w:r>
              <w:rPr>
                <w:noProof/>
                <w:webHidden/>
              </w:rPr>
              <w:instrText xml:space="preserve"> PAGEREF _Toc199953000 \h </w:instrText>
            </w:r>
            <w:r>
              <w:rPr>
                <w:noProof/>
                <w:webHidden/>
              </w:rPr>
            </w:r>
            <w:r>
              <w:rPr>
                <w:noProof/>
                <w:webHidden/>
              </w:rPr>
              <w:fldChar w:fldCharType="separate"/>
            </w:r>
            <w:r>
              <w:rPr>
                <w:noProof/>
                <w:webHidden/>
              </w:rPr>
              <w:t>45</w:t>
            </w:r>
            <w:r>
              <w:rPr>
                <w:noProof/>
                <w:webHidden/>
              </w:rPr>
              <w:fldChar w:fldCharType="end"/>
            </w:r>
          </w:hyperlink>
        </w:p>
        <w:p w14:paraId="5FEFB719" w14:textId="67922AB5" w:rsidR="000303ED" w:rsidRDefault="000303ED">
          <w:pPr>
            <w:pStyle w:val="Inhopg2"/>
            <w:tabs>
              <w:tab w:val="right" w:leader="dot" w:pos="9016"/>
            </w:tabs>
            <w:rPr>
              <w:rFonts w:cstheme="minorBidi"/>
              <w:noProof/>
              <w:kern w:val="2"/>
              <w:sz w:val="24"/>
              <w:szCs w:val="24"/>
              <w14:ligatures w14:val="standardContextual"/>
            </w:rPr>
          </w:pPr>
          <w:hyperlink w:anchor="_Toc199953001" w:history="1">
            <w:r w:rsidRPr="00D066F8">
              <w:rPr>
                <w:rStyle w:val="Hyperlink"/>
                <w:noProof/>
              </w:rPr>
              <w:t>VII. 4 de voorbereiding van de daadwerkelijke invoering van het nieuwe politiewezen</w:t>
            </w:r>
            <w:r>
              <w:rPr>
                <w:noProof/>
                <w:webHidden/>
              </w:rPr>
              <w:tab/>
            </w:r>
            <w:r>
              <w:rPr>
                <w:noProof/>
                <w:webHidden/>
              </w:rPr>
              <w:fldChar w:fldCharType="begin"/>
            </w:r>
            <w:r>
              <w:rPr>
                <w:noProof/>
                <w:webHidden/>
              </w:rPr>
              <w:instrText xml:space="preserve"> PAGEREF _Toc199953001 \h </w:instrText>
            </w:r>
            <w:r>
              <w:rPr>
                <w:noProof/>
                <w:webHidden/>
              </w:rPr>
            </w:r>
            <w:r>
              <w:rPr>
                <w:noProof/>
                <w:webHidden/>
              </w:rPr>
              <w:fldChar w:fldCharType="separate"/>
            </w:r>
            <w:r>
              <w:rPr>
                <w:noProof/>
                <w:webHidden/>
              </w:rPr>
              <w:t>45</w:t>
            </w:r>
            <w:r>
              <w:rPr>
                <w:noProof/>
                <w:webHidden/>
              </w:rPr>
              <w:fldChar w:fldCharType="end"/>
            </w:r>
          </w:hyperlink>
        </w:p>
        <w:p w14:paraId="0A5022E9" w14:textId="7A3E698D" w:rsidR="000303ED" w:rsidRDefault="000303ED">
          <w:pPr>
            <w:pStyle w:val="Inhopg3"/>
            <w:tabs>
              <w:tab w:val="right" w:leader="dot" w:pos="9016"/>
            </w:tabs>
            <w:rPr>
              <w:rFonts w:cstheme="minorBidi"/>
              <w:noProof/>
              <w:kern w:val="2"/>
              <w:sz w:val="24"/>
              <w:szCs w:val="24"/>
              <w14:ligatures w14:val="standardContextual"/>
            </w:rPr>
          </w:pPr>
          <w:hyperlink w:anchor="_Toc199953002" w:history="1">
            <w:r w:rsidRPr="00D066F8">
              <w:rPr>
                <w:rStyle w:val="Hyperlink"/>
                <w:noProof/>
              </w:rPr>
              <w:t>VII 4.1 De voorwaarden die worden geschapen</w:t>
            </w:r>
            <w:r>
              <w:rPr>
                <w:noProof/>
                <w:webHidden/>
              </w:rPr>
              <w:tab/>
            </w:r>
            <w:r>
              <w:rPr>
                <w:noProof/>
                <w:webHidden/>
              </w:rPr>
              <w:fldChar w:fldCharType="begin"/>
            </w:r>
            <w:r>
              <w:rPr>
                <w:noProof/>
                <w:webHidden/>
              </w:rPr>
              <w:instrText xml:space="preserve"> PAGEREF _Toc199953002 \h </w:instrText>
            </w:r>
            <w:r>
              <w:rPr>
                <w:noProof/>
                <w:webHidden/>
              </w:rPr>
            </w:r>
            <w:r>
              <w:rPr>
                <w:noProof/>
                <w:webHidden/>
              </w:rPr>
              <w:fldChar w:fldCharType="separate"/>
            </w:r>
            <w:r>
              <w:rPr>
                <w:noProof/>
                <w:webHidden/>
              </w:rPr>
              <w:t>45</w:t>
            </w:r>
            <w:r>
              <w:rPr>
                <w:noProof/>
                <w:webHidden/>
              </w:rPr>
              <w:fldChar w:fldCharType="end"/>
            </w:r>
          </w:hyperlink>
        </w:p>
        <w:p w14:paraId="3F57FC8B" w14:textId="6D1C9346" w:rsidR="000303ED" w:rsidRDefault="000303ED">
          <w:pPr>
            <w:pStyle w:val="Inhopg3"/>
            <w:tabs>
              <w:tab w:val="right" w:leader="dot" w:pos="9016"/>
            </w:tabs>
            <w:rPr>
              <w:rFonts w:cstheme="minorBidi"/>
              <w:noProof/>
              <w:kern w:val="2"/>
              <w:sz w:val="24"/>
              <w:szCs w:val="24"/>
              <w14:ligatures w14:val="standardContextual"/>
            </w:rPr>
          </w:pPr>
          <w:hyperlink w:anchor="_Toc199953003" w:history="1">
            <w:r w:rsidRPr="00D066F8">
              <w:rPr>
                <w:rStyle w:val="Hyperlink"/>
                <w:noProof/>
              </w:rPr>
              <w:t>VII. 4.2 De maatregelen die zijn getroffen</w:t>
            </w:r>
            <w:r>
              <w:rPr>
                <w:noProof/>
                <w:webHidden/>
              </w:rPr>
              <w:tab/>
            </w:r>
            <w:r>
              <w:rPr>
                <w:noProof/>
                <w:webHidden/>
              </w:rPr>
              <w:fldChar w:fldCharType="begin"/>
            </w:r>
            <w:r>
              <w:rPr>
                <w:noProof/>
                <w:webHidden/>
              </w:rPr>
              <w:instrText xml:space="preserve"> PAGEREF _Toc199953003 \h </w:instrText>
            </w:r>
            <w:r>
              <w:rPr>
                <w:noProof/>
                <w:webHidden/>
              </w:rPr>
            </w:r>
            <w:r>
              <w:rPr>
                <w:noProof/>
                <w:webHidden/>
              </w:rPr>
              <w:fldChar w:fldCharType="separate"/>
            </w:r>
            <w:r>
              <w:rPr>
                <w:noProof/>
                <w:webHidden/>
              </w:rPr>
              <w:t>46</w:t>
            </w:r>
            <w:r>
              <w:rPr>
                <w:noProof/>
                <w:webHidden/>
              </w:rPr>
              <w:fldChar w:fldCharType="end"/>
            </w:r>
          </w:hyperlink>
        </w:p>
        <w:p w14:paraId="2D80274E" w14:textId="5D0A3103" w:rsidR="000303ED" w:rsidRDefault="000303ED">
          <w:pPr>
            <w:pStyle w:val="Inhopg3"/>
            <w:tabs>
              <w:tab w:val="right" w:leader="dot" w:pos="9016"/>
            </w:tabs>
            <w:rPr>
              <w:rFonts w:cstheme="minorBidi"/>
              <w:noProof/>
              <w:kern w:val="2"/>
              <w:sz w:val="24"/>
              <w:szCs w:val="24"/>
              <w14:ligatures w14:val="standardContextual"/>
            </w:rPr>
          </w:pPr>
          <w:hyperlink w:anchor="_Toc199953004" w:history="1">
            <w:r w:rsidRPr="00D066F8">
              <w:rPr>
                <w:rStyle w:val="Hyperlink"/>
                <w:noProof/>
              </w:rPr>
              <w:t>VII. 4.3 de inwerkingtreding van de wet</w:t>
            </w:r>
            <w:r>
              <w:rPr>
                <w:noProof/>
                <w:webHidden/>
              </w:rPr>
              <w:tab/>
            </w:r>
            <w:r>
              <w:rPr>
                <w:noProof/>
                <w:webHidden/>
              </w:rPr>
              <w:fldChar w:fldCharType="begin"/>
            </w:r>
            <w:r>
              <w:rPr>
                <w:noProof/>
                <w:webHidden/>
              </w:rPr>
              <w:instrText xml:space="preserve"> PAGEREF _Toc199953004 \h </w:instrText>
            </w:r>
            <w:r>
              <w:rPr>
                <w:noProof/>
                <w:webHidden/>
              </w:rPr>
            </w:r>
            <w:r>
              <w:rPr>
                <w:noProof/>
                <w:webHidden/>
              </w:rPr>
              <w:fldChar w:fldCharType="separate"/>
            </w:r>
            <w:r>
              <w:rPr>
                <w:noProof/>
                <w:webHidden/>
              </w:rPr>
              <w:t>48</w:t>
            </w:r>
            <w:r>
              <w:rPr>
                <w:noProof/>
                <w:webHidden/>
              </w:rPr>
              <w:fldChar w:fldCharType="end"/>
            </w:r>
          </w:hyperlink>
        </w:p>
        <w:p w14:paraId="2870A7C4" w14:textId="0D93ED71" w:rsidR="000303ED" w:rsidRDefault="000303ED">
          <w:pPr>
            <w:pStyle w:val="Inhopg2"/>
            <w:tabs>
              <w:tab w:val="right" w:leader="dot" w:pos="9016"/>
            </w:tabs>
            <w:rPr>
              <w:rFonts w:cstheme="minorBidi"/>
              <w:noProof/>
              <w:kern w:val="2"/>
              <w:sz w:val="24"/>
              <w:szCs w:val="24"/>
              <w14:ligatures w14:val="standardContextual"/>
            </w:rPr>
          </w:pPr>
          <w:hyperlink w:anchor="_Toc199953005" w:history="1">
            <w:r w:rsidRPr="00D066F8">
              <w:rPr>
                <w:rStyle w:val="Hyperlink"/>
                <w:noProof/>
              </w:rPr>
              <w:t>VII. 5 besluit</w:t>
            </w:r>
            <w:r>
              <w:rPr>
                <w:noProof/>
                <w:webHidden/>
              </w:rPr>
              <w:tab/>
            </w:r>
            <w:r>
              <w:rPr>
                <w:noProof/>
                <w:webHidden/>
              </w:rPr>
              <w:fldChar w:fldCharType="begin"/>
            </w:r>
            <w:r>
              <w:rPr>
                <w:noProof/>
                <w:webHidden/>
              </w:rPr>
              <w:instrText xml:space="preserve"> PAGEREF _Toc199953005 \h </w:instrText>
            </w:r>
            <w:r>
              <w:rPr>
                <w:noProof/>
                <w:webHidden/>
              </w:rPr>
            </w:r>
            <w:r>
              <w:rPr>
                <w:noProof/>
                <w:webHidden/>
              </w:rPr>
              <w:fldChar w:fldCharType="separate"/>
            </w:r>
            <w:r>
              <w:rPr>
                <w:noProof/>
                <w:webHidden/>
              </w:rPr>
              <w:t>49</w:t>
            </w:r>
            <w:r>
              <w:rPr>
                <w:noProof/>
                <w:webHidden/>
              </w:rPr>
              <w:fldChar w:fldCharType="end"/>
            </w:r>
          </w:hyperlink>
        </w:p>
        <w:p w14:paraId="04E0C82C" w14:textId="0F08E4F5" w:rsidR="000303ED" w:rsidRDefault="000303ED">
          <w:pPr>
            <w:pStyle w:val="Inhopg2"/>
            <w:tabs>
              <w:tab w:val="right" w:leader="dot" w:pos="9016"/>
            </w:tabs>
            <w:rPr>
              <w:rFonts w:cstheme="minorBidi"/>
              <w:noProof/>
              <w:kern w:val="2"/>
              <w:sz w:val="24"/>
              <w:szCs w:val="24"/>
              <w14:ligatures w14:val="standardContextual"/>
            </w:rPr>
          </w:pPr>
          <w:hyperlink w:anchor="_Toc199953006" w:history="1">
            <w:r w:rsidRPr="00D066F8">
              <w:rPr>
                <w:rStyle w:val="Hyperlink"/>
                <w:noProof/>
              </w:rPr>
              <w:t>HOOFDSTUK</w:t>
            </w:r>
            <w:r w:rsidRPr="00D066F8">
              <w:rPr>
                <w:rStyle w:val="Hyperlink"/>
                <w:rFonts w:eastAsia="Times New Roman"/>
                <w:noProof/>
              </w:rPr>
              <w:t xml:space="preserve"> VIII. DE LOKALE POLITIE</w:t>
            </w:r>
            <w:r>
              <w:rPr>
                <w:noProof/>
                <w:webHidden/>
              </w:rPr>
              <w:tab/>
            </w:r>
            <w:r>
              <w:rPr>
                <w:noProof/>
                <w:webHidden/>
              </w:rPr>
              <w:fldChar w:fldCharType="begin"/>
            </w:r>
            <w:r>
              <w:rPr>
                <w:noProof/>
                <w:webHidden/>
              </w:rPr>
              <w:instrText xml:space="preserve"> PAGEREF _Toc199953006 \h </w:instrText>
            </w:r>
            <w:r>
              <w:rPr>
                <w:noProof/>
                <w:webHidden/>
              </w:rPr>
            </w:r>
            <w:r>
              <w:rPr>
                <w:noProof/>
                <w:webHidden/>
              </w:rPr>
              <w:fldChar w:fldCharType="separate"/>
            </w:r>
            <w:r>
              <w:rPr>
                <w:noProof/>
                <w:webHidden/>
              </w:rPr>
              <w:t>50</w:t>
            </w:r>
            <w:r>
              <w:rPr>
                <w:noProof/>
                <w:webHidden/>
              </w:rPr>
              <w:fldChar w:fldCharType="end"/>
            </w:r>
          </w:hyperlink>
        </w:p>
        <w:p w14:paraId="3E6BFBC7" w14:textId="4C9C40AA" w:rsidR="000303ED" w:rsidRDefault="000303ED">
          <w:pPr>
            <w:pStyle w:val="Inhopg3"/>
            <w:tabs>
              <w:tab w:val="right" w:leader="dot" w:pos="9016"/>
            </w:tabs>
            <w:rPr>
              <w:rFonts w:cstheme="minorBidi"/>
              <w:noProof/>
              <w:kern w:val="2"/>
              <w:sz w:val="24"/>
              <w:szCs w:val="24"/>
              <w14:ligatures w14:val="standardContextual"/>
            </w:rPr>
          </w:pPr>
          <w:hyperlink w:anchor="_Toc199953007" w:history="1">
            <w:r w:rsidRPr="00D066F8">
              <w:rPr>
                <w:rStyle w:val="Hyperlink"/>
                <w:rFonts w:eastAsia="Times New Roman"/>
                <w:noProof/>
              </w:rPr>
              <w:t>VIII.1. Het lokale niveau in de politie-organisatie</w:t>
            </w:r>
            <w:r>
              <w:rPr>
                <w:noProof/>
                <w:webHidden/>
              </w:rPr>
              <w:tab/>
            </w:r>
            <w:r>
              <w:rPr>
                <w:noProof/>
                <w:webHidden/>
              </w:rPr>
              <w:fldChar w:fldCharType="begin"/>
            </w:r>
            <w:r>
              <w:rPr>
                <w:noProof/>
                <w:webHidden/>
              </w:rPr>
              <w:instrText xml:space="preserve"> PAGEREF _Toc199953007 \h </w:instrText>
            </w:r>
            <w:r>
              <w:rPr>
                <w:noProof/>
                <w:webHidden/>
              </w:rPr>
            </w:r>
            <w:r>
              <w:rPr>
                <w:noProof/>
                <w:webHidden/>
              </w:rPr>
              <w:fldChar w:fldCharType="separate"/>
            </w:r>
            <w:r>
              <w:rPr>
                <w:noProof/>
                <w:webHidden/>
              </w:rPr>
              <w:t>50</w:t>
            </w:r>
            <w:r>
              <w:rPr>
                <w:noProof/>
                <w:webHidden/>
              </w:rPr>
              <w:fldChar w:fldCharType="end"/>
            </w:r>
          </w:hyperlink>
        </w:p>
        <w:p w14:paraId="4FA6D92F" w14:textId="6BD154EC" w:rsidR="000303ED" w:rsidRDefault="000303ED">
          <w:pPr>
            <w:pStyle w:val="Inhopg3"/>
            <w:tabs>
              <w:tab w:val="right" w:leader="dot" w:pos="9016"/>
            </w:tabs>
            <w:rPr>
              <w:rFonts w:cstheme="minorBidi"/>
              <w:noProof/>
              <w:kern w:val="2"/>
              <w:sz w:val="24"/>
              <w:szCs w:val="24"/>
              <w14:ligatures w14:val="standardContextual"/>
            </w:rPr>
          </w:pPr>
          <w:hyperlink w:anchor="_Toc199953008" w:history="1">
            <w:r w:rsidRPr="00D066F8">
              <w:rPr>
                <w:rStyle w:val="Hyperlink"/>
                <w:rFonts w:eastAsia="Times New Roman" w:cstheme="minorHAnsi"/>
                <w:noProof/>
              </w:rPr>
              <w:t>VIII.2. De opdrachten van de lokale politie</w:t>
            </w:r>
            <w:r>
              <w:rPr>
                <w:noProof/>
                <w:webHidden/>
              </w:rPr>
              <w:tab/>
            </w:r>
            <w:r>
              <w:rPr>
                <w:noProof/>
                <w:webHidden/>
              </w:rPr>
              <w:fldChar w:fldCharType="begin"/>
            </w:r>
            <w:r>
              <w:rPr>
                <w:noProof/>
                <w:webHidden/>
              </w:rPr>
              <w:instrText xml:space="preserve"> PAGEREF _Toc199953008 \h </w:instrText>
            </w:r>
            <w:r>
              <w:rPr>
                <w:noProof/>
                <w:webHidden/>
              </w:rPr>
            </w:r>
            <w:r>
              <w:rPr>
                <w:noProof/>
                <w:webHidden/>
              </w:rPr>
              <w:fldChar w:fldCharType="separate"/>
            </w:r>
            <w:r>
              <w:rPr>
                <w:noProof/>
                <w:webHidden/>
              </w:rPr>
              <w:t>51</w:t>
            </w:r>
            <w:r>
              <w:rPr>
                <w:noProof/>
                <w:webHidden/>
              </w:rPr>
              <w:fldChar w:fldCharType="end"/>
            </w:r>
          </w:hyperlink>
        </w:p>
        <w:p w14:paraId="4EE6BC63" w14:textId="0599A0D7" w:rsidR="000303ED" w:rsidRDefault="000303ED">
          <w:pPr>
            <w:pStyle w:val="Inhopg3"/>
            <w:tabs>
              <w:tab w:val="right" w:leader="dot" w:pos="9016"/>
            </w:tabs>
            <w:rPr>
              <w:rFonts w:cstheme="minorBidi"/>
              <w:noProof/>
              <w:kern w:val="2"/>
              <w:sz w:val="24"/>
              <w:szCs w:val="24"/>
              <w14:ligatures w14:val="standardContextual"/>
            </w:rPr>
          </w:pPr>
          <w:hyperlink w:anchor="_Toc199953009" w:history="1">
            <w:r w:rsidRPr="00D066F8">
              <w:rPr>
                <w:rStyle w:val="Hyperlink"/>
                <w:rFonts w:eastAsia="Times New Roman" w:cstheme="minorHAnsi"/>
                <w:noProof/>
              </w:rPr>
              <w:t>VIII.3. De interne organisatie van de lokale politie</w:t>
            </w:r>
            <w:r>
              <w:rPr>
                <w:noProof/>
                <w:webHidden/>
              </w:rPr>
              <w:tab/>
            </w:r>
            <w:r>
              <w:rPr>
                <w:noProof/>
                <w:webHidden/>
              </w:rPr>
              <w:fldChar w:fldCharType="begin"/>
            </w:r>
            <w:r>
              <w:rPr>
                <w:noProof/>
                <w:webHidden/>
              </w:rPr>
              <w:instrText xml:space="preserve"> PAGEREF _Toc199953009 \h </w:instrText>
            </w:r>
            <w:r>
              <w:rPr>
                <w:noProof/>
                <w:webHidden/>
              </w:rPr>
            </w:r>
            <w:r>
              <w:rPr>
                <w:noProof/>
                <w:webHidden/>
              </w:rPr>
              <w:fldChar w:fldCharType="separate"/>
            </w:r>
            <w:r>
              <w:rPr>
                <w:noProof/>
                <w:webHidden/>
              </w:rPr>
              <w:t>59</w:t>
            </w:r>
            <w:r>
              <w:rPr>
                <w:noProof/>
                <w:webHidden/>
              </w:rPr>
              <w:fldChar w:fldCharType="end"/>
            </w:r>
          </w:hyperlink>
        </w:p>
        <w:p w14:paraId="04D5F36A" w14:textId="53496501" w:rsidR="000303ED" w:rsidRDefault="000303ED">
          <w:pPr>
            <w:pStyle w:val="Inhopg3"/>
            <w:tabs>
              <w:tab w:val="right" w:leader="dot" w:pos="9016"/>
            </w:tabs>
            <w:rPr>
              <w:rFonts w:cstheme="minorBidi"/>
              <w:noProof/>
              <w:kern w:val="2"/>
              <w:sz w:val="24"/>
              <w:szCs w:val="24"/>
              <w14:ligatures w14:val="standardContextual"/>
            </w:rPr>
          </w:pPr>
          <w:hyperlink w:anchor="_Toc199953010" w:history="1">
            <w:r w:rsidRPr="00D066F8">
              <w:rPr>
                <w:rStyle w:val="Hyperlink"/>
                <w:rFonts w:eastAsia="Times New Roman" w:cstheme="minorHAnsi"/>
                <w:noProof/>
              </w:rPr>
              <w:t>VIII.4. De externe organisatie van de lokale politie</w:t>
            </w:r>
            <w:r>
              <w:rPr>
                <w:noProof/>
                <w:webHidden/>
              </w:rPr>
              <w:tab/>
            </w:r>
            <w:r>
              <w:rPr>
                <w:noProof/>
                <w:webHidden/>
              </w:rPr>
              <w:fldChar w:fldCharType="begin"/>
            </w:r>
            <w:r>
              <w:rPr>
                <w:noProof/>
                <w:webHidden/>
              </w:rPr>
              <w:instrText xml:space="preserve"> PAGEREF _Toc199953010 \h </w:instrText>
            </w:r>
            <w:r>
              <w:rPr>
                <w:noProof/>
                <w:webHidden/>
              </w:rPr>
            </w:r>
            <w:r>
              <w:rPr>
                <w:noProof/>
                <w:webHidden/>
              </w:rPr>
              <w:fldChar w:fldCharType="separate"/>
            </w:r>
            <w:r>
              <w:rPr>
                <w:noProof/>
                <w:webHidden/>
              </w:rPr>
              <w:t>61</w:t>
            </w:r>
            <w:r>
              <w:rPr>
                <w:noProof/>
                <w:webHidden/>
              </w:rPr>
              <w:fldChar w:fldCharType="end"/>
            </w:r>
          </w:hyperlink>
        </w:p>
        <w:p w14:paraId="1EE7EDFF" w14:textId="4A7DBAE4" w:rsidR="000303ED" w:rsidRDefault="000303ED">
          <w:pPr>
            <w:pStyle w:val="Inhopg2"/>
            <w:tabs>
              <w:tab w:val="right" w:leader="dot" w:pos="9016"/>
            </w:tabs>
            <w:rPr>
              <w:rFonts w:cstheme="minorBidi"/>
              <w:noProof/>
              <w:kern w:val="2"/>
              <w:sz w:val="24"/>
              <w:szCs w:val="24"/>
              <w14:ligatures w14:val="standardContextual"/>
            </w:rPr>
          </w:pPr>
          <w:hyperlink w:anchor="_Toc199953011" w:history="1">
            <w:r w:rsidRPr="00D066F8">
              <w:rPr>
                <w:rStyle w:val="Hyperlink"/>
                <w:rFonts w:eastAsia="Times New Roman"/>
                <w:noProof/>
              </w:rPr>
              <w:t>HOOFDSTUK IX. DE FEDERALE POLITIE</w:t>
            </w:r>
            <w:r>
              <w:rPr>
                <w:noProof/>
                <w:webHidden/>
              </w:rPr>
              <w:tab/>
            </w:r>
            <w:r>
              <w:rPr>
                <w:noProof/>
                <w:webHidden/>
              </w:rPr>
              <w:fldChar w:fldCharType="begin"/>
            </w:r>
            <w:r>
              <w:rPr>
                <w:noProof/>
                <w:webHidden/>
              </w:rPr>
              <w:instrText xml:space="preserve"> PAGEREF _Toc199953011 \h </w:instrText>
            </w:r>
            <w:r>
              <w:rPr>
                <w:noProof/>
                <w:webHidden/>
              </w:rPr>
            </w:r>
            <w:r>
              <w:rPr>
                <w:noProof/>
                <w:webHidden/>
              </w:rPr>
              <w:fldChar w:fldCharType="separate"/>
            </w:r>
            <w:r>
              <w:rPr>
                <w:noProof/>
                <w:webHidden/>
              </w:rPr>
              <w:t>73</w:t>
            </w:r>
            <w:r>
              <w:rPr>
                <w:noProof/>
                <w:webHidden/>
              </w:rPr>
              <w:fldChar w:fldCharType="end"/>
            </w:r>
          </w:hyperlink>
        </w:p>
        <w:p w14:paraId="42A203DD" w14:textId="0D0F5673" w:rsidR="000303ED" w:rsidRDefault="000303ED">
          <w:pPr>
            <w:pStyle w:val="Inhopg3"/>
            <w:tabs>
              <w:tab w:val="right" w:leader="dot" w:pos="9016"/>
            </w:tabs>
            <w:rPr>
              <w:rFonts w:cstheme="minorBidi"/>
              <w:noProof/>
              <w:kern w:val="2"/>
              <w:sz w:val="24"/>
              <w:szCs w:val="24"/>
              <w14:ligatures w14:val="standardContextual"/>
            </w:rPr>
          </w:pPr>
          <w:hyperlink w:anchor="_Toc199953012" w:history="1">
            <w:r w:rsidRPr="00D066F8">
              <w:rPr>
                <w:rStyle w:val="Hyperlink"/>
                <w:rFonts w:eastAsia="Times New Roman"/>
                <w:noProof/>
              </w:rPr>
              <w:t>IX.1. Het federale niveau in de politie-organisatie</w:t>
            </w:r>
            <w:r>
              <w:rPr>
                <w:noProof/>
                <w:webHidden/>
              </w:rPr>
              <w:tab/>
            </w:r>
            <w:r>
              <w:rPr>
                <w:noProof/>
                <w:webHidden/>
              </w:rPr>
              <w:fldChar w:fldCharType="begin"/>
            </w:r>
            <w:r>
              <w:rPr>
                <w:noProof/>
                <w:webHidden/>
              </w:rPr>
              <w:instrText xml:space="preserve"> PAGEREF _Toc199953012 \h </w:instrText>
            </w:r>
            <w:r>
              <w:rPr>
                <w:noProof/>
                <w:webHidden/>
              </w:rPr>
            </w:r>
            <w:r>
              <w:rPr>
                <w:noProof/>
                <w:webHidden/>
              </w:rPr>
              <w:fldChar w:fldCharType="separate"/>
            </w:r>
            <w:r>
              <w:rPr>
                <w:noProof/>
                <w:webHidden/>
              </w:rPr>
              <w:t>73</w:t>
            </w:r>
            <w:r>
              <w:rPr>
                <w:noProof/>
                <w:webHidden/>
              </w:rPr>
              <w:fldChar w:fldCharType="end"/>
            </w:r>
          </w:hyperlink>
        </w:p>
        <w:p w14:paraId="5C7AFFEA" w14:textId="23972CAF" w:rsidR="000303ED" w:rsidRDefault="000303ED">
          <w:pPr>
            <w:pStyle w:val="Inhopg3"/>
            <w:tabs>
              <w:tab w:val="right" w:leader="dot" w:pos="9016"/>
            </w:tabs>
            <w:rPr>
              <w:rFonts w:cstheme="minorBidi"/>
              <w:noProof/>
              <w:kern w:val="2"/>
              <w:sz w:val="24"/>
              <w:szCs w:val="24"/>
              <w14:ligatures w14:val="standardContextual"/>
            </w:rPr>
          </w:pPr>
          <w:hyperlink w:anchor="_Toc199953013" w:history="1">
            <w:r w:rsidRPr="00D066F8">
              <w:rPr>
                <w:rStyle w:val="Hyperlink"/>
                <w:rFonts w:eastAsia="Times New Roman"/>
                <w:noProof/>
              </w:rPr>
              <w:t>IX.2. De opdrachten van de federale politie</w:t>
            </w:r>
            <w:r>
              <w:rPr>
                <w:noProof/>
                <w:webHidden/>
              </w:rPr>
              <w:tab/>
            </w:r>
            <w:r>
              <w:rPr>
                <w:noProof/>
                <w:webHidden/>
              </w:rPr>
              <w:fldChar w:fldCharType="begin"/>
            </w:r>
            <w:r>
              <w:rPr>
                <w:noProof/>
                <w:webHidden/>
              </w:rPr>
              <w:instrText xml:space="preserve"> PAGEREF _Toc199953013 \h </w:instrText>
            </w:r>
            <w:r>
              <w:rPr>
                <w:noProof/>
                <w:webHidden/>
              </w:rPr>
            </w:r>
            <w:r>
              <w:rPr>
                <w:noProof/>
                <w:webHidden/>
              </w:rPr>
              <w:fldChar w:fldCharType="separate"/>
            </w:r>
            <w:r>
              <w:rPr>
                <w:noProof/>
                <w:webHidden/>
              </w:rPr>
              <w:t>76</w:t>
            </w:r>
            <w:r>
              <w:rPr>
                <w:noProof/>
                <w:webHidden/>
              </w:rPr>
              <w:fldChar w:fldCharType="end"/>
            </w:r>
          </w:hyperlink>
        </w:p>
        <w:p w14:paraId="75B88A8C" w14:textId="243D3EFA" w:rsidR="000303ED" w:rsidRDefault="000303ED">
          <w:pPr>
            <w:pStyle w:val="Inhopg3"/>
            <w:tabs>
              <w:tab w:val="right" w:leader="dot" w:pos="9016"/>
            </w:tabs>
            <w:rPr>
              <w:rFonts w:cstheme="minorBidi"/>
              <w:noProof/>
              <w:kern w:val="2"/>
              <w:sz w:val="24"/>
              <w:szCs w:val="24"/>
              <w14:ligatures w14:val="standardContextual"/>
            </w:rPr>
          </w:pPr>
          <w:hyperlink w:anchor="_Toc199953014" w:history="1">
            <w:r w:rsidRPr="00D066F8">
              <w:rPr>
                <w:rStyle w:val="Hyperlink"/>
                <w:rFonts w:eastAsia="Times New Roman"/>
                <w:noProof/>
              </w:rPr>
              <w:t>IX.3. De interne organisatie van de federale politie</w:t>
            </w:r>
            <w:r>
              <w:rPr>
                <w:noProof/>
                <w:webHidden/>
              </w:rPr>
              <w:tab/>
            </w:r>
            <w:r>
              <w:rPr>
                <w:noProof/>
                <w:webHidden/>
              </w:rPr>
              <w:fldChar w:fldCharType="begin"/>
            </w:r>
            <w:r>
              <w:rPr>
                <w:noProof/>
                <w:webHidden/>
              </w:rPr>
              <w:instrText xml:space="preserve"> PAGEREF _Toc199953014 \h </w:instrText>
            </w:r>
            <w:r>
              <w:rPr>
                <w:noProof/>
                <w:webHidden/>
              </w:rPr>
            </w:r>
            <w:r>
              <w:rPr>
                <w:noProof/>
                <w:webHidden/>
              </w:rPr>
              <w:fldChar w:fldCharType="separate"/>
            </w:r>
            <w:r>
              <w:rPr>
                <w:noProof/>
                <w:webHidden/>
              </w:rPr>
              <w:t>79</w:t>
            </w:r>
            <w:r>
              <w:rPr>
                <w:noProof/>
                <w:webHidden/>
              </w:rPr>
              <w:fldChar w:fldCharType="end"/>
            </w:r>
          </w:hyperlink>
        </w:p>
        <w:p w14:paraId="43A81532" w14:textId="5FC4731A" w:rsidR="000303ED" w:rsidRDefault="000303ED">
          <w:pPr>
            <w:pStyle w:val="Inhopg3"/>
            <w:tabs>
              <w:tab w:val="right" w:leader="dot" w:pos="9016"/>
            </w:tabs>
            <w:rPr>
              <w:rFonts w:cstheme="minorBidi"/>
              <w:noProof/>
              <w:kern w:val="2"/>
              <w:sz w:val="24"/>
              <w:szCs w:val="24"/>
              <w14:ligatures w14:val="standardContextual"/>
            </w:rPr>
          </w:pPr>
          <w:hyperlink w:anchor="_Toc199953015" w:history="1">
            <w:r w:rsidRPr="00D066F8">
              <w:rPr>
                <w:rStyle w:val="Hyperlink"/>
                <w:rFonts w:eastAsia="Times New Roman"/>
                <w:noProof/>
              </w:rPr>
              <w:t>IX.4. De externe organisatie van de federale politie</w:t>
            </w:r>
            <w:r>
              <w:rPr>
                <w:noProof/>
                <w:webHidden/>
              </w:rPr>
              <w:tab/>
            </w:r>
            <w:r>
              <w:rPr>
                <w:noProof/>
                <w:webHidden/>
              </w:rPr>
              <w:fldChar w:fldCharType="begin"/>
            </w:r>
            <w:r>
              <w:rPr>
                <w:noProof/>
                <w:webHidden/>
              </w:rPr>
              <w:instrText xml:space="preserve"> PAGEREF _Toc199953015 \h </w:instrText>
            </w:r>
            <w:r>
              <w:rPr>
                <w:noProof/>
                <w:webHidden/>
              </w:rPr>
            </w:r>
            <w:r>
              <w:rPr>
                <w:noProof/>
                <w:webHidden/>
              </w:rPr>
              <w:fldChar w:fldCharType="separate"/>
            </w:r>
            <w:r>
              <w:rPr>
                <w:noProof/>
                <w:webHidden/>
              </w:rPr>
              <w:t>87</w:t>
            </w:r>
            <w:r>
              <w:rPr>
                <w:noProof/>
                <w:webHidden/>
              </w:rPr>
              <w:fldChar w:fldCharType="end"/>
            </w:r>
          </w:hyperlink>
        </w:p>
        <w:p w14:paraId="2241EE37" w14:textId="75729BC1" w:rsidR="000303ED" w:rsidRDefault="000303ED">
          <w:pPr>
            <w:pStyle w:val="Inhopg2"/>
            <w:tabs>
              <w:tab w:val="right" w:leader="dot" w:pos="9016"/>
            </w:tabs>
            <w:rPr>
              <w:rFonts w:cstheme="minorBidi"/>
              <w:noProof/>
              <w:kern w:val="2"/>
              <w:sz w:val="24"/>
              <w:szCs w:val="24"/>
              <w14:ligatures w14:val="standardContextual"/>
            </w:rPr>
          </w:pPr>
          <w:hyperlink w:anchor="_Toc199953016" w:history="1">
            <w:r w:rsidRPr="00D066F8">
              <w:rPr>
                <w:rStyle w:val="Hyperlink"/>
                <w:rFonts w:eastAsia="Times New Roman"/>
                <w:noProof/>
              </w:rPr>
              <w:t>HOOFDSTUK X. EEN TERUGBLIK EN EEN TOEKOMSTVISIE</w:t>
            </w:r>
            <w:r>
              <w:rPr>
                <w:noProof/>
                <w:webHidden/>
              </w:rPr>
              <w:tab/>
            </w:r>
            <w:r>
              <w:rPr>
                <w:noProof/>
                <w:webHidden/>
              </w:rPr>
              <w:fldChar w:fldCharType="begin"/>
            </w:r>
            <w:r>
              <w:rPr>
                <w:noProof/>
                <w:webHidden/>
              </w:rPr>
              <w:instrText xml:space="preserve"> PAGEREF _Toc199953016 \h </w:instrText>
            </w:r>
            <w:r>
              <w:rPr>
                <w:noProof/>
                <w:webHidden/>
              </w:rPr>
            </w:r>
            <w:r>
              <w:rPr>
                <w:noProof/>
                <w:webHidden/>
              </w:rPr>
              <w:fldChar w:fldCharType="separate"/>
            </w:r>
            <w:r>
              <w:rPr>
                <w:noProof/>
                <w:webHidden/>
              </w:rPr>
              <w:t>91</w:t>
            </w:r>
            <w:r>
              <w:rPr>
                <w:noProof/>
                <w:webHidden/>
              </w:rPr>
              <w:fldChar w:fldCharType="end"/>
            </w:r>
          </w:hyperlink>
        </w:p>
        <w:p w14:paraId="565C7FA8" w14:textId="2ADD6324" w:rsidR="000303ED" w:rsidRDefault="000303ED">
          <w:pPr>
            <w:pStyle w:val="Inhopg3"/>
            <w:tabs>
              <w:tab w:val="right" w:leader="dot" w:pos="9016"/>
            </w:tabs>
            <w:rPr>
              <w:rFonts w:cstheme="minorBidi"/>
              <w:noProof/>
              <w:kern w:val="2"/>
              <w:sz w:val="24"/>
              <w:szCs w:val="24"/>
              <w14:ligatures w14:val="standardContextual"/>
            </w:rPr>
          </w:pPr>
          <w:hyperlink w:anchor="_Toc199953017" w:history="1">
            <w:r w:rsidRPr="00D066F8">
              <w:rPr>
                <w:rStyle w:val="Hyperlink"/>
                <w:rFonts w:eastAsia="Times New Roman"/>
                <w:noProof/>
              </w:rPr>
              <w:t>X.1. De parlementaire onderzoekscommissie naar de terroristische aanslagen van 22 maart 2016</w:t>
            </w:r>
            <w:r>
              <w:rPr>
                <w:noProof/>
                <w:webHidden/>
              </w:rPr>
              <w:tab/>
            </w:r>
            <w:r>
              <w:rPr>
                <w:noProof/>
                <w:webHidden/>
              </w:rPr>
              <w:fldChar w:fldCharType="begin"/>
            </w:r>
            <w:r>
              <w:rPr>
                <w:noProof/>
                <w:webHidden/>
              </w:rPr>
              <w:instrText xml:space="preserve"> PAGEREF _Toc199953017 \h </w:instrText>
            </w:r>
            <w:r>
              <w:rPr>
                <w:noProof/>
                <w:webHidden/>
              </w:rPr>
            </w:r>
            <w:r>
              <w:rPr>
                <w:noProof/>
                <w:webHidden/>
              </w:rPr>
              <w:fldChar w:fldCharType="separate"/>
            </w:r>
            <w:r>
              <w:rPr>
                <w:noProof/>
                <w:webHidden/>
              </w:rPr>
              <w:t>91</w:t>
            </w:r>
            <w:r>
              <w:rPr>
                <w:noProof/>
                <w:webHidden/>
              </w:rPr>
              <w:fldChar w:fldCharType="end"/>
            </w:r>
          </w:hyperlink>
        </w:p>
        <w:p w14:paraId="359A3B68" w14:textId="18F797B3" w:rsidR="000303ED" w:rsidRDefault="000303ED">
          <w:pPr>
            <w:pStyle w:val="Inhopg3"/>
            <w:tabs>
              <w:tab w:val="right" w:leader="dot" w:pos="9016"/>
            </w:tabs>
            <w:rPr>
              <w:rFonts w:cstheme="minorBidi"/>
              <w:noProof/>
              <w:kern w:val="2"/>
              <w:sz w:val="24"/>
              <w:szCs w:val="24"/>
              <w14:ligatures w14:val="standardContextual"/>
            </w:rPr>
          </w:pPr>
          <w:hyperlink w:anchor="_Toc199953018" w:history="1">
            <w:r w:rsidRPr="00D066F8">
              <w:rPr>
                <w:rStyle w:val="Hyperlink"/>
                <w:rFonts w:eastAsia="Times New Roman"/>
                <w:noProof/>
              </w:rPr>
              <w:t>X.2. De Staten-Generaal van de politie (2021-2023)</w:t>
            </w:r>
            <w:r>
              <w:rPr>
                <w:noProof/>
                <w:webHidden/>
              </w:rPr>
              <w:tab/>
            </w:r>
            <w:r>
              <w:rPr>
                <w:noProof/>
                <w:webHidden/>
              </w:rPr>
              <w:fldChar w:fldCharType="begin"/>
            </w:r>
            <w:r>
              <w:rPr>
                <w:noProof/>
                <w:webHidden/>
              </w:rPr>
              <w:instrText xml:space="preserve"> PAGEREF _Toc199953018 \h </w:instrText>
            </w:r>
            <w:r>
              <w:rPr>
                <w:noProof/>
                <w:webHidden/>
              </w:rPr>
            </w:r>
            <w:r>
              <w:rPr>
                <w:noProof/>
                <w:webHidden/>
              </w:rPr>
              <w:fldChar w:fldCharType="separate"/>
            </w:r>
            <w:r>
              <w:rPr>
                <w:noProof/>
                <w:webHidden/>
              </w:rPr>
              <w:t>95</w:t>
            </w:r>
            <w:r>
              <w:rPr>
                <w:noProof/>
                <w:webHidden/>
              </w:rPr>
              <w:fldChar w:fldCharType="end"/>
            </w:r>
          </w:hyperlink>
        </w:p>
        <w:p w14:paraId="78E5C36B" w14:textId="63B9499D" w:rsidR="000303ED" w:rsidRDefault="000303ED">
          <w:pPr>
            <w:pStyle w:val="Inhopg3"/>
            <w:tabs>
              <w:tab w:val="right" w:leader="dot" w:pos="9016"/>
            </w:tabs>
            <w:rPr>
              <w:rFonts w:cstheme="minorBidi"/>
              <w:noProof/>
              <w:kern w:val="2"/>
              <w:sz w:val="24"/>
              <w:szCs w:val="24"/>
              <w14:ligatures w14:val="standardContextual"/>
            </w:rPr>
          </w:pPr>
          <w:hyperlink w:anchor="_Toc199953019" w:history="1">
            <w:r w:rsidRPr="00D066F8">
              <w:rPr>
                <w:rStyle w:val="Hyperlink"/>
                <w:rFonts w:eastAsia="Times New Roman"/>
                <w:noProof/>
              </w:rPr>
              <w:t>X.3. Het regeerakkoord van de regering-De Wever (2025)</w:t>
            </w:r>
            <w:r>
              <w:rPr>
                <w:noProof/>
                <w:webHidden/>
              </w:rPr>
              <w:tab/>
            </w:r>
            <w:r>
              <w:rPr>
                <w:noProof/>
                <w:webHidden/>
              </w:rPr>
              <w:fldChar w:fldCharType="begin"/>
            </w:r>
            <w:r>
              <w:rPr>
                <w:noProof/>
                <w:webHidden/>
              </w:rPr>
              <w:instrText xml:space="preserve"> PAGEREF _Toc199953019 \h </w:instrText>
            </w:r>
            <w:r>
              <w:rPr>
                <w:noProof/>
                <w:webHidden/>
              </w:rPr>
            </w:r>
            <w:r>
              <w:rPr>
                <w:noProof/>
                <w:webHidden/>
              </w:rPr>
              <w:fldChar w:fldCharType="separate"/>
            </w:r>
            <w:r>
              <w:rPr>
                <w:noProof/>
                <w:webHidden/>
              </w:rPr>
              <w:t>95</w:t>
            </w:r>
            <w:r>
              <w:rPr>
                <w:noProof/>
                <w:webHidden/>
              </w:rPr>
              <w:fldChar w:fldCharType="end"/>
            </w:r>
          </w:hyperlink>
        </w:p>
        <w:p w14:paraId="2186DA62" w14:textId="6C3E1175" w:rsidR="000303ED" w:rsidRDefault="000303ED">
          <w:pPr>
            <w:pStyle w:val="Inhopg1"/>
            <w:tabs>
              <w:tab w:val="right" w:leader="dot" w:pos="9016"/>
            </w:tabs>
            <w:rPr>
              <w:rFonts w:cstheme="minorBidi"/>
              <w:noProof/>
              <w:kern w:val="2"/>
              <w:sz w:val="24"/>
              <w:szCs w:val="24"/>
              <w14:ligatures w14:val="standardContextual"/>
            </w:rPr>
          </w:pPr>
          <w:hyperlink w:anchor="_Toc199953020" w:history="1">
            <w:r w:rsidRPr="00D066F8">
              <w:rPr>
                <w:rStyle w:val="Hyperlink"/>
                <w:rFonts w:eastAsia="Times New Roman"/>
                <w:noProof/>
              </w:rPr>
              <w:t>DEEL III. OPDRACHTEN VAN BESTUURLIJKE POLITIE VERSUS OPDRACHTEN VAN GERECHTELIJKE POLITIE</w:t>
            </w:r>
            <w:r>
              <w:rPr>
                <w:noProof/>
                <w:webHidden/>
              </w:rPr>
              <w:tab/>
            </w:r>
            <w:r>
              <w:rPr>
                <w:noProof/>
                <w:webHidden/>
              </w:rPr>
              <w:fldChar w:fldCharType="begin"/>
            </w:r>
            <w:r>
              <w:rPr>
                <w:noProof/>
                <w:webHidden/>
              </w:rPr>
              <w:instrText xml:space="preserve"> PAGEREF _Toc199953020 \h </w:instrText>
            </w:r>
            <w:r>
              <w:rPr>
                <w:noProof/>
                <w:webHidden/>
              </w:rPr>
            </w:r>
            <w:r>
              <w:rPr>
                <w:noProof/>
                <w:webHidden/>
              </w:rPr>
              <w:fldChar w:fldCharType="separate"/>
            </w:r>
            <w:r>
              <w:rPr>
                <w:noProof/>
                <w:webHidden/>
              </w:rPr>
              <w:t>97</w:t>
            </w:r>
            <w:r>
              <w:rPr>
                <w:noProof/>
                <w:webHidden/>
              </w:rPr>
              <w:fldChar w:fldCharType="end"/>
            </w:r>
          </w:hyperlink>
        </w:p>
        <w:p w14:paraId="4D74947A" w14:textId="7ACBFD1A" w:rsidR="000303ED" w:rsidRDefault="000303ED">
          <w:pPr>
            <w:pStyle w:val="Inhopg2"/>
            <w:tabs>
              <w:tab w:val="right" w:leader="dot" w:pos="9016"/>
            </w:tabs>
            <w:rPr>
              <w:rFonts w:cstheme="minorBidi"/>
              <w:noProof/>
              <w:kern w:val="2"/>
              <w:sz w:val="24"/>
              <w:szCs w:val="24"/>
              <w14:ligatures w14:val="standardContextual"/>
            </w:rPr>
          </w:pPr>
          <w:hyperlink w:anchor="_Toc199953021" w:history="1">
            <w:r w:rsidRPr="00D066F8">
              <w:rPr>
                <w:rStyle w:val="Hyperlink"/>
                <w:rFonts w:eastAsia="Times New Roman"/>
                <w:noProof/>
              </w:rPr>
              <w:t>HOOFDSTUK XI. OPDRACHTEN VAN BESTUURLIJKE POLITIE</w:t>
            </w:r>
            <w:r>
              <w:rPr>
                <w:noProof/>
                <w:webHidden/>
              </w:rPr>
              <w:tab/>
            </w:r>
            <w:r>
              <w:rPr>
                <w:noProof/>
                <w:webHidden/>
              </w:rPr>
              <w:fldChar w:fldCharType="begin"/>
            </w:r>
            <w:r>
              <w:rPr>
                <w:noProof/>
                <w:webHidden/>
              </w:rPr>
              <w:instrText xml:space="preserve"> PAGEREF _Toc199953021 \h </w:instrText>
            </w:r>
            <w:r>
              <w:rPr>
                <w:noProof/>
                <w:webHidden/>
              </w:rPr>
            </w:r>
            <w:r>
              <w:rPr>
                <w:noProof/>
                <w:webHidden/>
              </w:rPr>
              <w:fldChar w:fldCharType="separate"/>
            </w:r>
            <w:r>
              <w:rPr>
                <w:noProof/>
                <w:webHidden/>
              </w:rPr>
              <w:t>97</w:t>
            </w:r>
            <w:r>
              <w:rPr>
                <w:noProof/>
                <w:webHidden/>
              </w:rPr>
              <w:fldChar w:fldCharType="end"/>
            </w:r>
          </w:hyperlink>
        </w:p>
        <w:p w14:paraId="0C70F2FA" w14:textId="3919E966" w:rsidR="000303ED" w:rsidRDefault="000303ED">
          <w:pPr>
            <w:pStyle w:val="Inhopg3"/>
            <w:tabs>
              <w:tab w:val="right" w:leader="dot" w:pos="9016"/>
            </w:tabs>
            <w:rPr>
              <w:rFonts w:cstheme="minorBidi"/>
              <w:noProof/>
              <w:kern w:val="2"/>
              <w:sz w:val="24"/>
              <w:szCs w:val="24"/>
              <w14:ligatures w14:val="standardContextual"/>
            </w:rPr>
          </w:pPr>
          <w:hyperlink w:anchor="_Toc199953022" w:history="1">
            <w:r w:rsidRPr="00D066F8">
              <w:rPr>
                <w:rStyle w:val="Hyperlink"/>
                <w:rFonts w:eastAsia="Times New Roman"/>
                <w:noProof/>
              </w:rPr>
              <w:t>XI.1. Begrip en ratio legis</w:t>
            </w:r>
            <w:r>
              <w:rPr>
                <w:noProof/>
                <w:webHidden/>
              </w:rPr>
              <w:tab/>
            </w:r>
            <w:r>
              <w:rPr>
                <w:noProof/>
                <w:webHidden/>
              </w:rPr>
              <w:fldChar w:fldCharType="begin"/>
            </w:r>
            <w:r>
              <w:rPr>
                <w:noProof/>
                <w:webHidden/>
              </w:rPr>
              <w:instrText xml:space="preserve"> PAGEREF _Toc199953022 \h </w:instrText>
            </w:r>
            <w:r>
              <w:rPr>
                <w:noProof/>
                <w:webHidden/>
              </w:rPr>
            </w:r>
            <w:r>
              <w:rPr>
                <w:noProof/>
                <w:webHidden/>
              </w:rPr>
              <w:fldChar w:fldCharType="separate"/>
            </w:r>
            <w:r>
              <w:rPr>
                <w:noProof/>
                <w:webHidden/>
              </w:rPr>
              <w:t>97</w:t>
            </w:r>
            <w:r>
              <w:rPr>
                <w:noProof/>
                <w:webHidden/>
              </w:rPr>
              <w:fldChar w:fldCharType="end"/>
            </w:r>
          </w:hyperlink>
        </w:p>
        <w:p w14:paraId="64260E73" w14:textId="6FCD627B" w:rsidR="000303ED" w:rsidRDefault="000303ED">
          <w:pPr>
            <w:pStyle w:val="Inhopg3"/>
            <w:tabs>
              <w:tab w:val="right" w:leader="dot" w:pos="9016"/>
            </w:tabs>
            <w:rPr>
              <w:rFonts w:cstheme="minorBidi"/>
              <w:noProof/>
              <w:kern w:val="2"/>
              <w:sz w:val="24"/>
              <w:szCs w:val="24"/>
              <w14:ligatures w14:val="standardContextual"/>
            </w:rPr>
          </w:pPr>
          <w:hyperlink w:anchor="_Toc199953023" w:history="1">
            <w:r w:rsidRPr="00D066F8">
              <w:rPr>
                <w:rStyle w:val="Hyperlink"/>
                <w:rFonts w:eastAsia="Times New Roman"/>
                <w:noProof/>
              </w:rPr>
              <w:t>XI.2. Openbare orde: een abstract, evolutief, ruim en dynamisch concept</w:t>
            </w:r>
            <w:r>
              <w:rPr>
                <w:noProof/>
                <w:webHidden/>
              </w:rPr>
              <w:tab/>
            </w:r>
            <w:r>
              <w:rPr>
                <w:noProof/>
                <w:webHidden/>
              </w:rPr>
              <w:fldChar w:fldCharType="begin"/>
            </w:r>
            <w:r>
              <w:rPr>
                <w:noProof/>
                <w:webHidden/>
              </w:rPr>
              <w:instrText xml:space="preserve"> PAGEREF _Toc199953023 \h </w:instrText>
            </w:r>
            <w:r>
              <w:rPr>
                <w:noProof/>
                <w:webHidden/>
              </w:rPr>
            </w:r>
            <w:r>
              <w:rPr>
                <w:noProof/>
                <w:webHidden/>
              </w:rPr>
              <w:fldChar w:fldCharType="separate"/>
            </w:r>
            <w:r>
              <w:rPr>
                <w:noProof/>
                <w:webHidden/>
              </w:rPr>
              <w:t>97</w:t>
            </w:r>
            <w:r>
              <w:rPr>
                <w:noProof/>
                <w:webHidden/>
              </w:rPr>
              <w:fldChar w:fldCharType="end"/>
            </w:r>
          </w:hyperlink>
        </w:p>
        <w:p w14:paraId="2305435F" w14:textId="24DD9CFE" w:rsidR="000303ED" w:rsidRDefault="000303ED">
          <w:pPr>
            <w:pStyle w:val="Inhopg3"/>
            <w:tabs>
              <w:tab w:val="right" w:leader="dot" w:pos="9016"/>
            </w:tabs>
            <w:rPr>
              <w:rFonts w:cstheme="minorBidi"/>
              <w:noProof/>
              <w:kern w:val="2"/>
              <w:sz w:val="24"/>
              <w:szCs w:val="24"/>
              <w14:ligatures w14:val="standardContextual"/>
            </w:rPr>
          </w:pPr>
          <w:hyperlink w:anchor="_Toc199953024" w:history="1">
            <w:r w:rsidRPr="00D066F8">
              <w:rPr>
                <w:rStyle w:val="Hyperlink"/>
                <w:rFonts w:eastAsia="Times New Roman"/>
                <w:noProof/>
              </w:rPr>
              <w:t>XI.3. Concretisering van het toezicht op de handhaving van de openbare orde</w:t>
            </w:r>
            <w:r>
              <w:rPr>
                <w:noProof/>
                <w:webHidden/>
              </w:rPr>
              <w:tab/>
            </w:r>
            <w:r>
              <w:rPr>
                <w:noProof/>
                <w:webHidden/>
              </w:rPr>
              <w:fldChar w:fldCharType="begin"/>
            </w:r>
            <w:r>
              <w:rPr>
                <w:noProof/>
                <w:webHidden/>
              </w:rPr>
              <w:instrText xml:space="preserve"> PAGEREF _Toc199953024 \h </w:instrText>
            </w:r>
            <w:r>
              <w:rPr>
                <w:noProof/>
                <w:webHidden/>
              </w:rPr>
            </w:r>
            <w:r>
              <w:rPr>
                <w:noProof/>
                <w:webHidden/>
              </w:rPr>
              <w:fldChar w:fldCharType="separate"/>
            </w:r>
            <w:r>
              <w:rPr>
                <w:noProof/>
                <w:webHidden/>
              </w:rPr>
              <w:t>98</w:t>
            </w:r>
            <w:r>
              <w:rPr>
                <w:noProof/>
                <w:webHidden/>
              </w:rPr>
              <w:fldChar w:fldCharType="end"/>
            </w:r>
          </w:hyperlink>
        </w:p>
        <w:p w14:paraId="1BF65514" w14:textId="7BF399AA" w:rsidR="000303ED" w:rsidRDefault="000303ED">
          <w:pPr>
            <w:pStyle w:val="Inhopg2"/>
            <w:tabs>
              <w:tab w:val="right" w:leader="dot" w:pos="9016"/>
            </w:tabs>
            <w:rPr>
              <w:rFonts w:cstheme="minorBidi"/>
              <w:noProof/>
              <w:kern w:val="2"/>
              <w:sz w:val="24"/>
              <w:szCs w:val="24"/>
              <w14:ligatures w14:val="standardContextual"/>
            </w:rPr>
          </w:pPr>
          <w:hyperlink w:anchor="_Toc199953025" w:history="1">
            <w:r w:rsidRPr="00D066F8">
              <w:rPr>
                <w:rStyle w:val="Hyperlink"/>
                <w:rFonts w:eastAsia="Times New Roman"/>
                <w:noProof/>
              </w:rPr>
              <w:t>HOOFDSTUK XII. OPDRACHTEN VAN GERECHTELIJKE POLITIE</w:t>
            </w:r>
            <w:r>
              <w:rPr>
                <w:noProof/>
                <w:webHidden/>
              </w:rPr>
              <w:tab/>
            </w:r>
            <w:r>
              <w:rPr>
                <w:noProof/>
                <w:webHidden/>
              </w:rPr>
              <w:fldChar w:fldCharType="begin"/>
            </w:r>
            <w:r>
              <w:rPr>
                <w:noProof/>
                <w:webHidden/>
              </w:rPr>
              <w:instrText xml:space="preserve"> PAGEREF _Toc199953025 \h </w:instrText>
            </w:r>
            <w:r>
              <w:rPr>
                <w:noProof/>
                <w:webHidden/>
              </w:rPr>
            </w:r>
            <w:r>
              <w:rPr>
                <w:noProof/>
                <w:webHidden/>
              </w:rPr>
              <w:fldChar w:fldCharType="separate"/>
            </w:r>
            <w:r>
              <w:rPr>
                <w:noProof/>
                <w:webHidden/>
              </w:rPr>
              <w:t>101</w:t>
            </w:r>
            <w:r>
              <w:rPr>
                <w:noProof/>
                <w:webHidden/>
              </w:rPr>
              <w:fldChar w:fldCharType="end"/>
            </w:r>
          </w:hyperlink>
        </w:p>
        <w:p w14:paraId="542A9145" w14:textId="7C6B86F1" w:rsidR="000303ED" w:rsidRDefault="000303ED">
          <w:pPr>
            <w:pStyle w:val="Inhopg3"/>
            <w:tabs>
              <w:tab w:val="right" w:leader="dot" w:pos="9016"/>
            </w:tabs>
            <w:rPr>
              <w:rFonts w:cstheme="minorBidi"/>
              <w:noProof/>
              <w:kern w:val="2"/>
              <w:sz w:val="24"/>
              <w:szCs w:val="24"/>
              <w14:ligatures w14:val="standardContextual"/>
            </w:rPr>
          </w:pPr>
          <w:hyperlink w:anchor="_Toc199953026" w:history="1">
            <w:r w:rsidRPr="00D066F8">
              <w:rPr>
                <w:rStyle w:val="Hyperlink"/>
                <w:rFonts w:eastAsia="Times New Roman"/>
                <w:noProof/>
              </w:rPr>
              <w:t>XII.1. Begrip en ratio legis</w:t>
            </w:r>
            <w:r>
              <w:rPr>
                <w:noProof/>
                <w:webHidden/>
              </w:rPr>
              <w:tab/>
            </w:r>
            <w:r>
              <w:rPr>
                <w:noProof/>
                <w:webHidden/>
              </w:rPr>
              <w:fldChar w:fldCharType="begin"/>
            </w:r>
            <w:r>
              <w:rPr>
                <w:noProof/>
                <w:webHidden/>
              </w:rPr>
              <w:instrText xml:space="preserve"> PAGEREF _Toc199953026 \h </w:instrText>
            </w:r>
            <w:r>
              <w:rPr>
                <w:noProof/>
                <w:webHidden/>
              </w:rPr>
            </w:r>
            <w:r>
              <w:rPr>
                <w:noProof/>
                <w:webHidden/>
              </w:rPr>
              <w:fldChar w:fldCharType="separate"/>
            </w:r>
            <w:r>
              <w:rPr>
                <w:noProof/>
                <w:webHidden/>
              </w:rPr>
              <w:t>101</w:t>
            </w:r>
            <w:r>
              <w:rPr>
                <w:noProof/>
                <w:webHidden/>
              </w:rPr>
              <w:fldChar w:fldCharType="end"/>
            </w:r>
          </w:hyperlink>
        </w:p>
        <w:p w14:paraId="0013D5F8" w14:textId="4F25C56A" w:rsidR="000303ED" w:rsidRDefault="000303ED">
          <w:pPr>
            <w:pStyle w:val="Inhopg3"/>
            <w:tabs>
              <w:tab w:val="right" w:leader="dot" w:pos="9016"/>
            </w:tabs>
            <w:rPr>
              <w:rFonts w:cstheme="minorBidi"/>
              <w:noProof/>
              <w:kern w:val="2"/>
              <w:sz w:val="24"/>
              <w:szCs w:val="24"/>
              <w14:ligatures w14:val="standardContextual"/>
            </w:rPr>
          </w:pPr>
          <w:hyperlink w:anchor="_Toc199953027" w:history="1">
            <w:r w:rsidRPr="00D066F8">
              <w:rPr>
                <w:rStyle w:val="Hyperlink"/>
                <w:rFonts w:eastAsia="Times New Roman"/>
                <w:noProof/>
              </w:rPr>
              <w:t>XII.2. De proactieve recherche</w:t>
            </w:r>
            <w:r>
              <w:rPr>
                <w:noProof/>
                <w:webHidden/>
              </w:rPr>
              <w:tab/>
            </w:r>
            <w:r>
              <w:rPr>
                <w:noProof/>
                <w:webHidden/>
              </w:rPr>
              <w:fldChar w:fldCharType="begin"/>
            </w:r>
            <w:r>
              <w:rPr>
                <w:noProof/>
                <w:webHidden/>
              </w:rPr>
              <w:instrText xml:space="preserve"> PAGEREF _Toc199953027 \h </w:instrText>
            </w:r>
            <w:r>
              <w:rPr>
                <w:noProof/>
                <w:webHidden/>
              </w:rPr>
            </w:r>
            <w:r>
              <w:rPr>
                <w:noProof/>
                <w:webHidden/>
              </w:rPr>
              <w:fldChar w:fldCharType="separate"/>
            </w:r>
            <w:r>
              <w:rPr>
                <w:noProof/>
                <w:webHidden/>
              </w:rPr>
              <w:t>101</w:t>
            </w:r>
            <w:r>
              <w:rPr>
                <w:noProof/>
                <w:webHidden/>
              </w:rPr>
              <w:fldChar w:fldCharType="end"/>
            </w:r>
          </w:hyperlink>
        </w:p>
        <w:p w14:paraId="14042CAA" w14:textId="3A65C2B0" w:rsidR="000303ED" w:rsidRDefault="000303ED">
          <w:pPr>
            <w:pStyle w:val="Inhopg2"/>
            <w:tabs>
              <w:tab w:val="right" w:leader="dot" w:pos="9016"/>
            </w:tabs>
            <w:rPr>
              <w:rFonts w:cstheme="minorBidi"/>
              <w:noProof/>
              <w:kern w:val="2"/>
              <w:sz w:val="24"/>
              <w:szCs w:val="24"/>
              <w14:ligatures w14:val="standardContextual"/>
            </w:rPr>
          </w:pPr>
          <w:hyperlink w:anchor="_Toc199953028" w:history="1">
            <w:r w:rsidRPr="00D066F8">
              <w:rPr>
                <w:rStyle w:val="Hyperlink"/>
                <w:rFonts w:eastAsia="Times New Roman"/>
                <w:noProof/>
              </w:rPr>
              <w:t>HOOFDSTUK XIII. DE RELATIVITEIT VAN HET ONDERSCHEID TUSSEN BESTUURLIJKE EN GERECHTELIJKE POLITIE</w:t>
            </w:r>
            <w:r>
              <w:rPr>
                <w:noProof/>
                <w:webHidden/>
              </w:rPr>
              <w:tab/>
            </w:r>
            <w:r>
              <w:rPr>
                <w:noProof/>
                <w:webHidden/>
              </w:rPr>
              <w:fldChar w:fldCharType="begin"/>
            </w:r>
            <w:r>
              <w:rPr>
                <w:noProof/>
                <w:webHidden/>
              </w:rPr>
              <w:instrText xml:space="preserve"> PAGEREF _Toc199953028 \h </w:instrText>
            </w:r>
            <w:r>
              <w:rPr>
                <w:noProof/>
                <w:webHidden/>
              </w:rPr>
            </w:r>
            <w:r>
              <w:rPr>
                <w:noProof/>
                <w:webHidden/>
              </w:rPr>
              <w:fldChar w:fldCharType="separate"/>
            </w:r>
            <w:r>
              <w:rPr>
                <w:noProof/>
                <w:webHidden/>
              </w:rPr>
              <w:t>102</w:t>
            </w:r>
            <w:r>
              <w:rPr>
                <w:noProof/>
                <w:webHidden/>
              </w:rPr>
              <w:fldChar w:fldCharType="end"/>
            </w:r>
          </w:hyperlink>
        </w:p>
        <w:p w14:paraId="7F32379E" w14:textId="7F791392" w:rsidR="000303ED" w:rsidRDefault="000303ED">
          <w:pPr>
            <w:pStyle w:val="Inhopg3"/>
            <w:tabs>
              <w:tab w:val="right" w:leader="dot" w:pos="9016"/>
            </w:tabs>
            <w:rPr>
              <w:rFonts w:cstheme="minorBidi"/>
              <w:noProof/>
              <w:kern w:val="2"/>
              <w:sz w:val="24"/>
              <w:szCs w:val="24"/>
              <w14:ligatures w14:val="standardContextual"/>
            </w:rPr>
          </w:pPr>
          <w:hyperlink w:anchor="_Toc199953029" w:history="1">
            <w:r w:rsidRPr="00D066F8">
              <w:rPr>
                <w:rStyle w:val="Hyperlink"/>
                <w:noProof/>
              </w:rPr>
              <w:t>XIII.1. Uitgangspunt</w:t>
            </w:r>
            <w:r>
              <w:rPr>
                <w:noProof/>
                <w:webHidden/>
              </w:rPr>
              <w:tab/>
            </w:r>
            <w:r>
              <w:rPr>
                <w:noProof/>
                <w:webHidden/>
              </w:rPr>
              <w:fldChar w:fldCharType="begin"/>
            </w:r>
            <w:r>
              <w:rPr>
                <w:noProof/>
                <w:webHidden/>
              </w:rPr>
              <w:instrText xml:space="preserve"> PAGEREF _Toc199953029 \h </w:instrText>
            </w:r>
            <w:r>
              <w:rPr>
                <w:noProof/>
                <w:webHidden/>
              </w:rPr>
            </w:r>
            <w:r>
              <w:rPr>
                <w:noProof/>
                <w:webHidden/>
              </w:rPr>
              <w:fldChar w:fldCharType="separate"/>
            </w:r>
            <w:r>
              <w:rPr>
                <w:noProof/>
                <w:webHidden/>
              </w:rPr>
              <w:t>102</w:t>
            </w:r>
            <w:r>
              <w:rPr>
                <w:noProof/>
                <w:webHidden/>
              </w:rPr>
              <w:fldChar w:fldCharType="end"/>
            </w:r>
          </w:hyperlink>
        </w:p>
        <w:p w14:paraId="448CA94B" w14:textId="48A0D6E5" w:rsidR="000303ED" w:rsidRDefault="000303ED">
          <w:pPr>
            <w:pStyle w:val="Inhopg3"/>
            <w:tabs>
              <w:tab w:val="right" w:leader="dot" w:pos="9016"/>
            </w:tabs>
            <w:rPr>
              <w:rFonts w:cstheme="minorBidi"/>
              <w:noProof/>
              <w:kern w:val="2"/>
              <w:sz w:val="24"/>
              <w:szCs w:val="24"/>
              <w14:ligatures w14:val="standardContextual"/>
            </w:rPr>
          </w:pPr>
          <w:hyperlink w:anchor="_Toc199953030" w:history="1">
            <w:r w:rsidRPr="00D066F8">
              <w:rPr>
                <w:rStyle w:val="Hyperlink"/>
                <w:rFonts w:eastAsia="Times New Roman"/>
                <w:noProof/>
              </w:rPr>
              <w:t>XIII.2. De bestuurlijke aanpak van (georganiseerde) criminaliteit</w:t>
            </w:r>
            <w:r>
              <w:rPr>
                <w:noProof/>
                <w:webHidden/>
              </w:rPr>
              <w:tab/>
            </w:r>
            <w:r>
              <w:rPr>
                <w:noProof/>
                <w:webHidden/>
              </w:rPr>
              <w:fldChar w:fldCharType="begin"/>
            </w:r>
            <w:r>
              <w:rPr>
                <w:noProof/>
                <w:webHidden/>
              </w:rPr>
              <w:instrText xml:space="preserve"> PAGEREF _Toc199953030 \h </w:instrText>
            </w:r>
            <w:r>
              <w:rPr>
                <w:noProof/>
                <w:webHidden/>
              </w:rPr>
            </w:r>
            <w:r>
              <w:rPr>
                <w:noProof/>
                <w:webHidden/>
              </w:rPr>
              <w:fldChar w:fldCharType="separate"/>
            </w:r>
            <w:r>
              <w:rPr>
                <w:noProof/>
                <w:webHidden/>
              </w:rPr>
              <w:t>103</w:t>
            </w:r>
            <w:r>
              <w:rPr>
                <w:noProof/>
                <w:webHidden/>
              </w:rPr>
              <w:fldChar w:fldCharType="end"/>
            </w:r>
          </w:hyperlink>
        </w:p>
        <w:p w14:paraId="6347847A" w14:textId="67C4E180" w:rsidR="000303ED" w:rsidRDefault="000303ED">
          <w:pPr>
            <w:pStyle w:val="Inhopg1"/>
            <w:tabs>
              <w:tab w:val="right" w:leader="dot" w:pos="9016"/>
            </w:tabs>
            <w:rPr>
              <w:rFonts w:cstheme="minorBidi"/>
              <w:noProof/>
              <w:kern w:val="2"/>
              <w:sz w:val="24"/>
              <w:szCs w:val="24"/>
              <w14:ligatures w14:val="standardContextual"/>
            </w:rPr>
          </w:pPr>
          <w:hyperlink w:anchor="_Toc199953031" w:history="1">
            <w:r w:rsidRPr="00D066F8">
              <w:rPr>
                <w:rStyle w:val="Hyperlink"/>
                <w:rFonts w:eastAsia="Times New Roman"/>
                <w:noProof/>
              </w:rPr>
              <w:t>DEEL IV. DE BESTUURLIJKE EN GERECHTELIJKE POLITIONELE BEVOEGDHEDEN</w:t>
            </w:r>
            <w:r>
              <w:rPr>
                <w:noProof/>
                <w:webHidden/>
              </w:rPr>
              <w:tab/>
            </w:r>
            <w:r>
              <w:rPr>
                <w:noProof/>
                <w:webHidden/>
              </w:rPr>
              <w:fldChar w:fldCharType="begin"/>
            </w:r>
            <w:r>
              <w:rPr>
                <w:noProof/>
                <w:webHidden/>
              </w:rPr>
              <w:instrText xml:space="preserve"> PAGEREF _Toc199953031 \h </w:instrText>
            </w:r>
            <w:r>
              <w:rPr>
                <w:noProof/>
                <w:webHidden/>
              </w:rPr>
            </w:r>
            <w:r>
              <w:rPr>
                <w:noProof/>
                <w:webHidden/>
              </w:rPr>
              <w:fldChar w:fldCharType="separate"/>
            </w:r>
            <w:r>
              <w:rPr>
                <w:noProof/>
                <w:webHidden/>
              </w:rPr>
              <w:t>110</w:t>
            </w:r>
            <w:r>
              <w:rPr>
                <w:noProof/>
                <w:webHidden/>
              </w:rPr>
              <w:fldChar w:fldCharType="end"/>
            </w:r>
          </w:hyperlink>
        </w:p>
        <w:p w14:paraId="49B21B2E" w14:textId="6E92133E" w:rsidR="000303ED" w:rsidRDefault="000303ED">
          <w:pPr>
            <w:pStyle w:val="Inhopg2"/>
            <w:tabs>
              <w:tab w:val="right" w:leader="dot" w:pos="9016"/>
            </w:tabs>
            <w:rPr>
              <w:rFonts w:cstheme="minorBidi"/>
              <w:noProof/>
              <w:kern w:val="2"/>
              <w:sz w:val="24"/>
              <w:szCs w:val="24"/>
              <w14:ligatures w14:val="standardContextual"/>
            </w:rPr>
          </w:pPr>
          <w:hyperlink w:anchor="_Toc199953032" w:history="1">
            <w:r w:rsidRPr="00D066F8">
              <w:rPr>
                <w:rStyle w:val="Hyperlink"/>
                <w:rFonts w:eastAsia="Times New Roman"/>
                <w:noProof/>
              </w:rPr>
              <w:t>HOOFDSTUK XIV. HET BETREDEN EN DOORZOEKEN VAN PLAATSEN</w:t>
            </w:r>
            <w:r>
              <w:rPr>
                <w:noProof/>
                <w:webHidden/>
              </w:rPr>
              <w:tab/>
            </w:r>
            <w:r>
              <w:rPr>
                <w:noProof/>
                <w:webHidden/>
              </w:rPr>
              <w:fldChar w:fldCharType="begin"/>
            </w:r>
            <w:r>
              <w:rPr>
                <w:noProof/>
                <w:webHidden/>
              </w:rPr>
              <w:instrText xml:space="preserve"> PAGEREF _Toc199953032 \h </w:instrText>
            </w:r>
            <w:r>
              <w:rPr>
                <w:noProof/>
                <w:webHidden/>
              </w:rPr>
            </w:r>
            <w:r>
              <w:rPr>
                <w:noProof/>
                <w:webHidden/>
              </w:rPr>
              <w:fldChar w:fldCharType="separate"/>
            </w:r>
            <w:r>
              <w:rPr>
                <w:noProof/>
                <w:webHidden/>
              </w:rPr>
              <w:t>110</w:t>
            </w:r>
            <w:r>
              <w:rPr>
                <w:noProof/>
                <w:webHidden/>
              </w:rPr>
              <w:fldChar w:fldCharType="end"/>
            </w:r>
          </w:hyperlink>
        </w:p>
        <w:p w14:paraId="50C98BE7" w14:textId="14BF37DF" w:rsidR="000303ED" w:rsidRDefault="000303ED">
          <w:pPr>
            <w:pStyle w:val="Inhopg3"/>
            <w:tabs>
              <w:tab w:val="right" w:leader="dot" w:pos="9016"/>
            </w:tabs>
            <w:rPr>
              <w:rFonts w:cstheme="minorBidi"/>
              <w:noProof/>
              <w:kern w:val="2"/>
              <w:sz w:val="24"/>
              <w:szCs w:val="24"/>
              <w14:ligatures w14:val="standardContextual"/>
            </w:rPr>
          </w:pPr>
          <w:hyperlink w:anchor="_Toc199953033" w:history="1">
            <w:r w:rsidRPr="00D066F8">
              <w:rPr>
                <w:rStyle w:val="Hyperlink"/>
                <w:rFonts w:eastAsia="Times New Roman"/>
                <w:noProof/>
              </w:rPr>
              <w:t>XIV.1. Het betreden van plaatsen</w:t>
            </w:r>
            <w:r>
              <w:rPr>
                <w:noProof/>
                <w:webHidden/>
              </w:rPr>
              <w:tab/>
            </w:r>
            <w:r>
              <w:rPr>
                <w:noProof/>
                <w:webHidden/>
              </w:rPr>
              <w:fldChar w:fldCharType="begin"/>
            </w:r>
            <w:r>
              <w:rPr>
                <w:noProof/>
                <w:webHidden/>
              </w:rPr>
              <w:instrText xml:space="preserve"> PAGEREF _Toc199953033 \h </w:instrText>
            </w:r>
            <w:r>
              <w:rPr>
                <w:noProof/>
                <w:webHidden/>
              </w:rPr>
            </w:r>
            <w:r>
              <w:rPr>
                <w:noProof/>
                <w:webHidden/>
              </w:rPr>
              <w:fldChar w:fldCharType="separate"/>
            </w:r>
            <w:r>
              <w:rPr>
                <w:noProof/>
                <w:webHidden/>
              </w:rPr>
              <w:t>110</w:t>
            </w:r>
            <w:r>
              <w:rPr>
                <w:noProof/>
                <w:webHidden/>
              </w:rPr>
              <w:fldChar w:fldCharType="end"/>
            </w:r>
          </w:hyperlink>
        </w:p>
        <w:p w14:paraId="5F08EEBD" w14:textId="55087FF0" w:rsidR="000303ED" w:rsidRDefault="000303ED">
          <w:pPr>
            <w:pStyle w:val="Inhopg3"/>
            <w:tabs>
              <w:tab w:val="right" w:leader="dot" w:pos="9016"/>
            </w:tabs>
            <w:rPr>
              <w:rFonts w:cstheme="minorBidi"/>
              <w:noProof/>
              <w:kern w:val="2"/>
              <w:sz w:val="24"/>
              <w:szCs w:val="24"/>
              <w14:ligatures w14:val="standardContextual"/>
            </w:rPr>
          </w:pPr>
          <w:hyperlink w:anchor="_Toc199953034" w:history="1">
            <w:r w:rsidRPr="00D066F8">
              <w:rPr>
                <w:rStyle w:val="Hyperlink"/>
                <w:rFonts w:eastAsia="Times New Roman"/>
                <w:noProof/>
              </w:rPr>
              <w:t>XIV.2. Het doorzoeken van plaatsen</w:t>
            </w:r>
            <w:r>
              <w:rPr>
                <w:noProof/>
                <w:webHidden/>
              </w:rPr>
              <w:tab/>
            </w:r>
            <w:r>
              <w:rPr>
                <w:noProof/>
                <w:webHidden/>
              </w:rPr>
              <w:fldChar w:fldCharType="begin"/>
            </w:r>
            <w:r>
              <w:rPr>
                <w:noProof/>
                <w:webHidden/>
              </w:rPr>
              <w:instrText xml:space="preserve"> PAGEREF _Toc199953034 \h </w:instrText>
            </w:r>
            <w:r>
              <w:rPr>
                <w:noProof/>
                <w:webHidden/>
              </w:rPr>
            </w:r>
            <w:r>
              <w:rPr>
                <w:noProof/>
                <w:webHidden/>
              </w:rPr>
              <w:fldChar w:fldCharType="separate"/>
            </w:r>
            <w:r>
              <w:rPr>
                <w:noProof/>
                <w:webHidden/>
              </w:rPr>
              <w:t>112</w:t>
            </w:r>
            <w:r>
              <w:rPr>
                <w:noProof/>
                <w:webHidden/>
              </w:rPr>
              <w:fldChar w:fldCharType="end"/>
            </w:r>
          </w:hyperlink>
        </w:p>
        <w:p w14:paraId="74BBAFFC" w14:textId="08DC1893" w:rsidR="000303ED" w:rsidRDefault="000303ED">
          <w:pPr>
            <w:pStyle w:val="Inhopg2"/>
            <w:tabs>
              <w:tab w:val="right" w:leader="dot" w:pos="9016"/>
            </w:tabs>
            <w:rPr>
              <w:rFonts w:cstheme="minorBidi"/>
              <w:noProof/>
              <w:kern w:val="2"/>
              <w:sz w:val="24"/>
              <w:szCs w:val="24"/>
              <w14:ligatures w14:val="standardContextual"/>
            </w:rPr>
          </w:pPr>
          <w:hyperlink w:anchor="_Toc199953035" w:history="1">
            <w:r w:rsidRPr="00D066F8">
              <w:rPr>
                <w:rStyle w:val="Hyperlink"/>
                <w:rFonts w:eastAsia="Times New Roman"/>
                <w:noProof/>
              </w:rPr>
              <w:t>HOOFDSTUK XV. HET DOORZOEKEN VAN VOERTUIGEN</w:t>
            </w:r>
            <w:r>
              <w:rPr>
                <w:noProof/>
                <w:webHidden/>
              </w:rPr>
              <w:tab/>
            </w:r>
            <w:r>
              <w:rPr>
                <w:noProof/>
                <w:webHidden/>
              </w:rPr>
              <w:fldChar w:fldCharType="begin"/>
            </w:r>
            <w:r>
              <w:rPr>
                <w:noProof/>
                <w:webHidden/>
              </w:rPr>
              <w:instrText xml:space="preserve"> PAGEREF _Toc199953035 \h </w:instrText>
            </w:r>
            <w:r>
              <w:rPr>
                <w:noProof/>
                <w:webHidden/>
              </w:rPr>
            </w:r>
            <w:r>
              <w:rPr>
                <w:noProof/>
                <w:webHidden/>
              </w:rPr>
              <w:fldChar w:fldCharType="separate"/>
            </w:r>
            <w:r>
              <w:rPr>
                <w:noProof/>
                <w:webHidden/>
              </w:rPr>
              <w:t>114</w:t>
            </w:r>
            <w:r>
              <w:rPr>
                <w:noProof/>
                <w:webHidden/>
              </w:rPr>
              <w:fldChar w:fldCharType="end"/>
            </w:r>
          </w:hyperlink>
        </w:p>
        <w:p w14:paraId="5F5B42E4" w14:textId="7B395906" w:rsidR="000303ED" w:rsidRDefault="000303ED">
          <w:pPr>
            <w:pStyle w:val="Inhopg3"/>
            <w:tabs>
              <w:tab w:val="right" w:leader="dot" w:pos="9016"/>
            </w:tabs>
            <w:rPr>
              <w:rFonts w:cstheme="minorBidi"/>
              <w:noProof/>
              <w:kern w:val="2"/>
              <w:sz w:val="24"/>
              <w:szCs w:val="24"/>
              <w14:ligatures w14:val="standardContextual"/>
            </w:rPr>
          </w:pPr>
          <w:hyperlink w:anchor="_Toc199953036" w:history="1">
            <w:r w:rsidRPr="00D066F8">
              <w:rPr>
                <w:rStyle w:val="Hyperlink"/>
                <w:rFonts w:eastAsia="Times New Roman"/>
                <w:noProof/>
              </w:rPr>
              <w:t>XV.1. Het begrip en de ratio legis</w:t>
            </w:r>
            <w:r>
              <w:rPr>
                <w:noProof/>
                <w:webHidden/>
              </w:rPr>
              <w:tab/>
            </w:r>
            <w:r>
              <w:rPr>
                <w:noProof/>
                <w:webHidden/>
              </w:rPr>
              <w:fldChar w:fldCharType="begin"/>
            </w:r>
            <w:r>
              <w:rPr>
                <w:noProof/>
                <w:webHidden/>
              </w:rPr>
              <w:instrText xml:space="preserve"> PAGEREF _Toc199953036 \h </w:instrText>
            </w:r>
            <w:r>
              <w:rPr>
                <w:noProof/>
                <w:webHidden/>
              </w:rPr>
            </w:r>
            <w:r>
              <w:rPr>
                <w:noProof/>
                <w:webHidden/>
              </w:rPr>
              <w:fldChar w:fldCharType="separate"/>
            </w:r>
            <w:r>
              <w:rPr>
                <w:noProof/>
                <w:webHidden/>
              </w:rPr>
              <w:t>114</w:t>
            </w:r>
            <w:r>
              <w:rPr>
                <w:noProof/>
                <w:webHidden/>
              </w:rPr>
              <w:fldChar w:fldCharType="end"/>
            </w:r>
          </w:hyperlink>
        </w:p>
        <w:p w14:paraId="4B2217D8" w14:textId="7D7AEB2C" w:rsidR="000303ED" w:rsidRDefault="000303ED">
          <w:pPr>
            <w:pStyle w:val="Inhopg3"/>
            <w:tabs>
              <w:tab w:val="right" w:leader="dot" w:pos="9016"/>
            </w:tabs>
            <w:rPr>
              <w:rFonts w:cstheme="minorBidi"/>
              <w:noProof/>
              <w:kern w:val="2"/>
              <w:sz w:val="24"/>
              <w:szCs w:val="24"/>
              <w14:ligatures w14:val="standardContextual"/>
            </w:rPr>
          </w:pPr>
          <w:hyperlink w:anchor="_Toc199953037" w:history="1">
            <w:r w:rsidRPr="00D066F8">
              <w:rPr>
                <w:rStyle w:val="Hyperlink"/>
                <w:rFonts w:eastAsia="Times New Roman"/>
                <w:noProof/>
              </w:rPr>
              <w:t>XV.2. De toepassingsvoorwaarden</w:t>
            </w:r>
            <w:r>
              <w:rPr>
                <w:noProof/>
                <w:webHidden/>
              </w:rPr>
              <w:tab/>
            </w:r>
            <w:r>
              <w:rPr>
                <w:noProof/>
                <w:webHidden/>
              </w:rPr>
              <w:fldChar w:fldCharType="begin"/>
            </w:r>
            <w:r>
              <w:rPr>
                <w:noProof/>
                <w:webHidden/>
              </w:rPr>
              <w:instrText xml:space="preserve"> PAGEREF _Toc199953037 \h </w:instrText>
            </w:r>
            <w:r>
              <w:rPr>
                <w:noProof/>
                <w:webHidden/>
              </w:rPr>
            </w:r>
            <w:r>
              <w:rPr>
                <w:noProof/>
                <w:webHidden/>
              </w:rPr>
              <w:fldChar w:fldCharType="separate"/>
            </w:r>
            <w:r>
              <w:rPr>
                <w:noProof/>
                <w:webHidden/>
              </w:rPr>
              <w:t>114</w:t>
            </w:r>
            <w:r>
              <w:rPr>
                <w:noProof/>
                <w:webHidden/>
              </w:rPr>
              <w:fldChar w:fldCharType="end"/>
            </w:r>
          </w:hyperlink>
        </w:p>
        <w:p w14:paraId="75F98C56" w14:textId="7308E6AA" w:rsidR="000303ED" w:rsidRDefault="000303ED">
          <w:pPr>
            <w:pStyle w:val="Inhopg3"/>
            <w:tabs>
              <w:tab w:val="right" w:leader="dot" w:pos="9016"/>
            </w:tabs>
            <w:rPr>
              <w:rFonts w:cstheme="minorBidi"/>
              <w:noProof/>
              <w:kern w:val="2"/>
              <w:sz w:val="24"/>
              <w:szCs w:val="24"/>
              <w14:ligatures w14:val="standardContextual"/>
            </w:rPr>
          </w:pPr>
          <w:hyperlink w:anchor="_Toc199953038" w:history="1">
            <w:r w:rsidRPr="00D066F8">
              <w:rPr>
                <w:rStyle w:val="Hyperlink"/>
                <w:rFonts w:eastAsia="Times New Roman"/>
                <w:noProof/>
              </w:rPr>
              <w:t>XV.3. De procedure</w:t>
            </w:r>
            <w:r>
              <w:rPr>
                <w:noProof/>
                <w:webHidden/>
              </w:rPr>
              <w:tab/>
            </w:r>
            <w:r>
              <w:rPr>
                <w:noProof/>
                <w:webHidden/>
              </w:rPr>
              <w:fldChar w:fldCharType="begin"/>
            </w:r>
            <w:r>
              <w:rPr>
                <w:noProof/>
                <w:webHidden/>
              </w:rPr>
              <w:instrText xml:space="preserve"> PAGEREF _Toc199953038 \h </w:instrText>
            </w:r>
            <w:r>
              <w:rPr>
                <w:noProof/>
                <w:webHidden/>
              </w:rPr>
            </w:r>
            <w:r>
              <w:rPr>
                <w:noProof/>
                <w:webHidden/>
              </w:rPr>
              <w:fldChar w:fldCharType="separate"/>
            </w:r>
            <w:r>
              <w:rPr>
                <w:noProof/>
                <w:webHidden/>
              </w:rPr>
              <w:t>115</w:t>
            </w:r>
            <w:r>
              <w:rPr>
                <w:noProof/>
                <w:webHidden/>
              </w:rPr>
              <w:fldChar w:fldCharType="end"/>
            </w:r>
          </w:hyperlink>
        </w:p>
        <w:p w14:paraId="0189BB67" w14:textId="281AE616" w:rsidR="000303ED" w:rsidRDefault="000303ED">
          <w:pPr>
            <w:pStyle w:val="Inhopg2"/>
            <w:tabs>
              <w:tab w:val="right" w:leader="dot" w:pos="9016"/>
            </w:tabs>
            <w:rPr>
              <w:rFonts w:cstheme="minorBidi"/>
              <w:noProof/>
              <w:kern w:val="2"/>
              <w:sz w:val="24"/>
              <w:szCs w:val="24"/>
              <w14:ligatures w14:val="standardContextual"/>
            </w:rPr>
          </w:pPr>
          <w:hyperlink w:anchor="_Toc199953039" w:history="1">
            <w:r w:rsidRPr="00D066F8">
              <w:rPr>
                <w:rStyle w:val="Hyperlink"/>
                <w:rFonts w:eastAsia="Times New Roman"/>
                <w:noProof/>
              </w:rPr>
              <w:t>HOOFDSTUK XVI. DE BESTUURLIJKE INBESLAGNEMING</w:t>
            </w:r>
            <w:r>
              <w:rPr>
                <w:noProof/>
                <w:webHidden/>
              </w:rPr>
              <w:tab/>
            </w:r>
            <w:r>
              <w:rPr>
                <w:noProof/>
                <w:webHidden/>
              </w:rPr>
              <w:fldChar w:fldCharType="begin"/>
            </w:r>
            <w:r>
              <w:rPr>
                <w:noProof/>
                <w:webHidden/>
              </w:rPr>
              <w:instrText xml:space="preserve"> PAGEREF _Toc199953039 \h </w:instrText>
            </w:r>
            <w:r>
              <w:rPr>
                <w:noProof/>
                <w:webHidden/>
              </w:rPr>
            </w:r>
            <w:r>
              <w:rPr>
                <w:noProof/>
                <w:webHidden/>
              </w:rPr>
              <w:fldChar w:fldCharType="separate"/>
            </w:r>
            <w:r>
              <w:rPr>
                <w:noProof/>
                <w:webHidden/>
              </w:rPr>
              <w:t>116</w:t>
            </w:r>
            <w:r>
              <w:rPr>
                <w:noProof/>
                <w:webHidden/>
              </w:rPr>
              <w:fldChar w:fldCharType="end"/>
            </w:r>
          </w:hyperlink>
        </w:p>
        <w:p w14:paraId="1BE71126" w14:textId="46B1785B" w:rsidR="000303ED" w:rsidRDefault="000303ED">
          <w:pPr>
            <w:pStyle w:val="Inhopg3"/>
            <w:tabs>
              <w:tab w:val="right" w:leader="dot" w:pos="9016"/>
            </w:tabs>
            <w:rPr>
              <w:rFonts w:cstheme="minorBidi"/>
              <w:noProof/>
              <w:kern w:val="2"/>
              <w:sz w:val="24"/>
              <w:szCs w:val="24"/>
              <w14:ligatures w14:val="standardContextual"/>
            </w:rPr>
          </w:pPr>
          <w:hyperlink w:anchor="_Toc199953040" w:history="1">
            <w:r w:rsidRPr="00D066F8">
              <w:rPr>
                <w:rStyle w:val="Hyperlink"/>
                <w:rFonts w:eastAsia="Times New Roman"/>
                <w:noProof/>
              </w:rPr>
              <w:t>XVI.1. Het begrip en de ratio legis</w:t>
            </w:r>
            <w:r>
              <w:rPr>
                <w:noProof/>
                <w:webHidden/>
              </w:rPr>
              <w:tab/>
            </w:r>
            <w:r>
              <w:rPr>
                <w:noProof/>
                <w:webHidden/>
              </w:rPr>
              <w:fldChar w:fldCharType="begin"/>
            </w:r>
            <w:r>
              <w:rPr>
                <w:noProof/>
                <w:webHidden/>
              </w:rPr>
              <w:instrText xml:space="preserve"> PAGEREF _Toc199953040 \h </w:instrText>
            </w:r>
            <w:r>
              <w:rPr>
                <w:noProof/>
                <w:webHidden/>
              </w:rPr>
            </w:r>
            <w:r>
              <w:rPr>
                <w:noProof/>
                <w:webHidden/>
              </w:rPr>
              <w:fldChar w:fldCharType="separate"/>
            </w:r>
            <w:r>
              <w:rPr>
                <w:noProof/>
                <w:webHidden/>
              </w:rPr>
              <w:t>116</w:t>
            </w:r>
            <w:r>
              <w:rPr>
                <w:noProof/>
                <w:webHidden/>
              </w:rPr>
              <w:fldChar w:fldCharType="end"/>
            </w:r>
          </w:hyperlink>
        </w:p>
        <w:p w14:paraId="0A899129" w14:textId="704DF6EC" w:rsidR="000303ED" w:rsidRDefault="000303ED">
          <w:pPr>
            <w:pStyle w:val="Inhopg3"/>
            <w:tabs>
              <w:tab w:val="right" w:leader="dot" w:pos="9016"/>
            </w:tabs>
            <w:rPr>
              <w:rFonts w:cstheme="minorBidi"/>
              <w:noProof/>
              <w:kern w:val="2"/>
              <w:sz w:val="24"/>
              <w:szCs w:val="24"/>
              <w14:ligatures w14:val="standardContextual"/>
            </w:rPr>
          </w:pPr>
          <w:hyperlink w:anchor="_Toc199953041" w:history="1">
            <w:r w:rsidRPr="00D066F8">
              <w:rPr>
                <w:rStyle w:val="Hyperlink"/>
                <w:rFonts w:eastAsia="Times New Roman"/>
                <w:noProof/>
              </w:rPr>
              <w:t>XVI.2. De toepassingsvoorwaarden</w:t>
            </w:r>
            <w:r>
              <w:rPr>
                <w:noProof/>
                <w:webHidden/>
              </w:rPr>
              <w:tab/>
            </w:r>
            <w:r>
              <w:rPr>
                <w:noProof/>
                <w:webHidden/>
              </w:rPr>
              <w:fldChar w:fldCharType="begin"/>
            </w:r>
            <w:r>
              <w:rPr>
                <w:noProof/>
                <w:webHidden/>
              </w:rPr>
              <w:instrText xml:space="preserve"> PAGEREF _Toc199953041 \h </w:instrText>
            </w:r>
            <w:r>
              <w:rPr>
                <w:noProof/>
                <w:webHidden/>
              </w:rPr>
            </w:r>
            <w:r>
              <w:rPr>
                <w:noProof/>
                <w:webHidden/>
              </w:rPr>
              <w:fldChar w:fldCharType="separate"/>
            </w:r>
            <w:r>
              <w:rPr>
                <w:noProof/>
                <w:webHidden/>
              </w:rPr>
              <w:t>117</w:t>
            </w:r>
            <w:r>
              <w:rPr>
                <w:noProof/>
                <w:webHidden/>
              </w:rPr>
              <w:fldChar w:fldCharType="end"/>
            </w:r>
          </w:hyperlink>
        </w:p>
        <w:p w14:paraId="5A929345" w14:textId="6FA6D508" w:rsidR="000303ED" w:rsidRDefault="000303ED">
          <w:pPr>
            <w:pStyle w:val="Inhopg3"/>
            <w:tabs>
              <w:tab w:val="right" w:leader="dot" w:pos="9016"/>
            </w:tabs>
            <w:rPr>
              <w:rFonts w:cstheme="minorBidi"/>
              <w:noProof/>
              <w:kern w:val="2"/>
              <w:sz w:val="24"/>
              <w:szCs w:val="24"/>
              <w14:ligatures w14:val="standardContextual"/>
            </w:rPr>
          </w:pPr>
          <w:hyperlink w:anchor="_Toc199953042" w:history="1">
            <w:r w:rsidRPr="00D066F8">
              <w:rPr>
                <w:rStyle w:val="Hyperlink"/>
                <w:rFonts w:eastAsia="Times New Roman"/>
                <w:noProof/>
              </w:rPr>
              <w:t>XVI.3. De procedure</w:t>
            </w:r>
            <w:r>
              <w:rPr>
                <w:noProof/>
                <w:webHidden/>
              </w:rPr>
              <w:tab/>
            </w:r>
            <w:r>
              <w:rPr>
                <w:noProof/>
                <w:webHidden/>
              </w:rPr>
              <w:fldChar w:fldCharType="begin"/>
            </w:r>
            <w:r>
              <w:rPr>
                <w:noProof/>
                <w:webHidden/>
              </w:rPr>
              <w:instrText xml:space="preserve"> PAGEREF _Toc199953042 \h </w:instrText>
            </w:r>
            <w:r>
              <w:rPr>
                <w:noProof/>
                <w:webHidden/>
              </w:rPr>
            </w:r>
            <w:r>
              <w:rPr>
                <w:noProof/>
                <w:webHidden/>
              </w:rPr>
              <w:fldChar w:fldCharType="separate"/>
            </w:r>
            <w:r>
              <w:rPr>
                <w:noProof/>
                <w:webHidden/>
              </w:rPr>
              <w:t>117</w:t>
            </w:r>
            <w:r>
              <w:rPr>
                <w:noProof/>
                <w:webHidden/>
              </w:rPr>
              <w:fldChar w:fldCharType="end"/>
            </w:r>
          </w:hyperlink>
        </w:p>
        <w:p w14:paraId="44289732" w14:textId="4A5D4FAE" w:rsidR="000303ED" w:rsidRDefault="000303ED">
          <w:pPr>
            <w:pStyle w:val="Inhopg2"/>
            <w:tabs>
              <w:tab w:val="right" w:leader="dot" w:pos="9016"/>
            </w:tabs>
            <w:rPr>
              <w:rFonts w:cstheme="minorBidi"/>
              <w:noProof/>
              <w:kern w:val="2"/>
              <w:sz w:val="24"/>
              <w:szCs w:val="24"/>
              <w14:ligatures w14:val="standardContextual"/>
            </w:rPr>
          </w:pPr>
          <w:hyperlink w:anchor="_Toc199953043" w:history="1">
            <w:r w:rsidRPr="00D066F8">
              <w:rPr>
                <w:rStyle w:val="Hyperlink"/>
                <w:rFonts w:eastAsia="Times New Roman"/>
                <w:noProof/>
              </w:rPr>
              <w:t>HOOFDSTUK XVII. DE IDENTITEITSCONTROLE</w:t>
            </w:r>
            <w:r>
              <w:rPr>
                <w:noProof/>
                <w:webHidden/>
              </w:rPr>
              <w:tab/>
            </w:r>
            <w:r>
              <w:rPr>
                <w:noProof/>
                <w:webHidden/>
              </w:rPr>
              <w:fldChar w:fldCharType="begin"/>
            </w:r>
            <w:r>
              <w:rPr>
                <w:noProof/>
                <w:webHidden/>
              </w:rPr>
              <w:instrText xml:space="preserve"> PAGEREF _Toc199953043 \h </w:instrText>
            </w:r>
            <w:r>
              <w:rPr>
                <w:noProof/>
                <w:webHidden/>
              </w:rPr>
            </w:r>
            <w:r>
              <w:rPr>
                <w:noProof/>
                <w:webHidden/>
              </w:rPr>
              <w:fldChar w:fldCharType="separate"/>
            </w:r>
            <w:r>
              <w:rPr>
                <w:noProof/>
                <w:webHidden/>
              </w:rPr>
              <w:t>117</w:t>
            </w:r>
            <w:r>
              <w:rPr>
                <w:noProof/>
                <w:webHidden/>
              </w:rPr>
              <w:fldChar w:fldCharType="end"/>
            </w:r>
          </w:hyperlink>
        </w:p>
        <w:p w14:paraId="643D2224" w14:textId="74C37DBD" w:rsidR="000303ED" w:rsidRDefault="000303ED">
          <w:pPr>
            <w:pStyle w:val="Inhopg3"/>
            <w:tabs>
              <w:tab w:val="right" w:leader="dot" w:pos="9016"/>
            </w:tabs>
            <w:rPr>
              <w:rFonts w:cstheme="minorBidi"/>
              <w:noProof/>
              <w:kern w:val="2"/>
              <w:sz w:val="24"/>
              <w:szCs w:val="24"/>
              <w14:ligatures w14:val="standardContextual"/>
            </w:rPr>
          </w:pPr>
          <w:hyperlink w:anchor="_Toc199953044" w:history="1">
            <w:r w:rsidRPr="00D066F8">
              <w:rPr>
                <w:rStyle w:val="Hyperlink"/>
                <w:rFonts w:eastAsia="Times New Roman"/>
                <w:noProof/>
              </w:rPr>
              <w:t>XVII.1. Het begrip en de ratio legis</w:t>
            </w:r>
            <w:r>
              <w:rPr>
                <w:noProof/>
                <w:webHidden/>
              </w:rPr>
              <w:tab/>
            </w:r>
            <w:r>
              <w:rPr>
                <w:noProof/>
                <w:webHidden/>
              </w:rPr>
              <w:fldChar w:fldCharType="begin"/>
            </w:r>
            <w:r>
              <w:rPr>
                <w:noProof/>
                <w:webHidden/>
              </w:rPr>
              <w:instrText xml:space="preserve"> PAGEREF _Toc199953044 \h </w:instrText>
            </w:r>
            <w:r>
              <w:rPr>
                <w:noProof/>
                <w:webHidden/>
              </w:rPr>
            </w:r>
            <w:r>
              <w:rPr>
                <w:noProof/>
                <w:webHidden/>
              </w:rPr>
              <w:fldChar w:fldCharType="separate"/>
            </w:r>
            <w:r>
              <w:rPr>
                <w:noProof/>
                <w:webHidden/>
              </w:rPr>
              <w:t>117</w:t>
            </w:r>
            <w:r>
              <w:rPr>
                <w:noProof/>
                <w:webHidden/>
              </w:rPr>
              <w:fldChar w:fldCharType="end"/>
            </w:r>
          </w:hyperlink>
        </w:p>
        <w:p w14:paraId="1853BC23" w14:textId="5F67DBED" w:rsidR="000303ED" w:rsidRDefault="000303ED">
          <w:pPr>
            <w:pStyle w:val="Inhopg3"/>
            <w:tabs>
              <w:tab w:val="right" w:leader="dot" w:pos="9016"/>
            </w:tabs>
            <w:rPr>
              <w:rFonts w:cstheme="minorBidi"/>
              <w:noProof/>
              <w:kern w:val="2"/>
              <w:sz w:val="24"/>
              <w:szCs w:val="24"/>
              <w14:ligatures w14:val="standardContextual"/>
            </w:rPr>
          </w:pPr>
          <w:hyperlink w:anchor="_Toc199953045" w:history="1">
            <w:r w:rsidRPr="00D066F8">
              <w:rPr>
                <w:rStyle w:val="Hyperlink"/>
                <w:rFonts w:eastAsia="Times New Roman"/>
                <w:noProof/>
              </w:rPr>
              <w:t>XVII.2. De toepassingsvoorwaarden</w:t>
            </w:r>
            <w:r>
              <w:rPr>
                <w:noProof/>
                <w:webHidden/>
              </w:rPr>
              <w:tab/>
            </w:r>
            <w:r>
              <w:rPr>
                <w:noProof/>
                <w:webHidden/>
              </w:rPr>
              <w:fldChar w:fldCharType="begin"/>
            </w:r>
            <w:r>
              <w:rPr>
                <w:noProof/>
                <w:webHidden/>
              </w:rPr>
              <w:instrText xml:space="preserve"> PAGEREF _Toc199953045 \h </w:instrText>
            </w:r>
            <w:r>
              <w:rPr>
                <w:noProof/>
                <w:webHidden/>
              </w:rPr>
            </w:r>
            <w:r>
              <w:rPr>
                <w:noProof/>
                <w:webHidden/>
              </w:rPr>
              <w:fldChar w:fldCharType="separate"/>
            </w:r>
            <w:r>
              <w:rPr>
                <w:noProof/>
                <w:webHidden/>
              </w:rPr>
              <w:t>118</w:t>
            </w:r>
            <w:r>
              <w:rPr>
                <w:noProof/>
                <w:webHidden/>
              </w:rPr>
              <w:fldChar w:fldCharType="end"/>
            </w:r>
          </w:hyperlink>
        </w:p>
        <w:p w14:paraId="5F654442" w14:textId="27317DAD" w:rsidR="000303ED" w:rsidRDefault="000303ED">
          <w:pPr>
            <w:pStyle w:val="Inhopg3"/>
            <w:tabs>
              <w:tab w:val="right" w:leader="dot" w:pos="9016"/>
            </w:tabs>
            <w:rPr>
              <w:rFonts w:cstheme="minorBidi"/>
              <w:noProof/>
              <w:kern w:val="2"/>
              <w:sz w:val="24"/>
              <w:szCs w:val="24"/>
              <w14:ligatures w14:val="standardContextual"/>
            </w:rPr>
          </w:pPr>
          <w:hyperlink w:anchor="_Toc199953046" w:history="1">
            <w:r w:rsidRPr="00D066F8">
              <w:rPr>
                <w:rStyle w:val="Hyperlink"/>
                <w:rFonts w:eastAsia="Times New Roman"/>
                <w:noProof/>
              </w:rPr>
              <w:t>XVII.3. De procedure</w:t>
            </w:r>
            <w:r>
              <w:rPr>
                <w:noProof/>
                <w:webHidden/>
              </w:rPr>
              <w:tab/>
            </w:r>
            <w:r>
              <w:rPr>
                <w:noProof/>
                <w:webHidden/>
              </w:rPr>
              <w:fldChar w:fldCharType="begin"/>
            </w:r>
            <w:r>
              <w:rPr>
                <w:noProof/>
                <w:webHidden/>
              </w:rPr>
              <w:instrText xml:space="preserve"> PAGEREF _Toc199953046 \h </w:instrText>
            </w:r>
            <w:r>
              <w:rPr>
                <w:noProof/>
                <w:webHidden/>
              </w:rPr>
            </w:r>
            <w:r>
              <w:rPr>
                <w:noProof/>
                <w:webHidden/>
              </w:rPr>
              <w:fldChar w:fldCharType="separate"/>
            </w:r>
            <w:r>
              <w:rPr>
                <w:noProof/>
                <w:webHidden/>
              </w:rPr>
              <w:t>120</w:t>
            </w:r>
            <w:r>
              <w:rPr>
                <w:noProof/>
                <w:webHidden/>
              </w:rPr>
              <w:fldChar w:fldCharType="end"/>
            </w:r>
          </w:hyperlink>
        </w:p>
        <w:p w14:paraId="4AF884FF" w14:textId="488C49BA" w:rsidR="000303ED" w:rsidRDefault="000303ED">
          <w:pPr>
            <w:pStyle w:val="Inhopg2"/>
            <w:tabs>
              <w:tab w:val="right" w:leader="dot" w:pos="9016"/>
            </w:tabs>
            <w:rPr>
              <w:rFonts w:cstheme="minorBidi"/>
              <w:noProof/>
              <w:kern w:val="2"/>
              <w:sz w:val="24"/>
              <w:szCs w:val="24"/>
              <w14:ligatures w14:val="standardContextual"/>
            </w:rPr>
          </w:pPr>
          <w:hyperlink w:anchor="_Toc199953047" w:history="1">
            <w:r w:rsidRPr="00D066F8">
              <w:rPr>
                <w:rStyle w:val="Hyperlink"/>
                <w:rFonts w:eastAsia="Times New Roman"/>
                <w:noProof/>
              </w:rPr>
              <w:t>HOOFDSTUK XVIII. DE FOUILLERING</w:t>
            </w:r>
            <w:r>
              <w:rPr>
                <w:noProof/>
                <w:webHidden/>
              </w:rPr>
              <w:tab/>
            </w:r>
            <w:r>
              <w:rPr>
                <w:noProof/>
                <w:webHidden/>
              </w:rPr>
              <w:fldChar w:fldCharType="begin"/>
            </w:r>
            <w:r>
              <w:rPr>
                <w:noProof/>
                <w:webHidden/>
              </w:rPr>
              <w:instrText xml:space="preserve"> PAGEREF _Toc199953047 \h </w:instrText>
            </w:r>
            <w:r>
              <w:rPr>
                <w:noProof/>
                <w:webHidden/>
              </w:rPr>
            </w:r>
            <w:r>
              <w:rPr>
                <w:noProof/>
                <w:webHidden/>
              </w:rPr>
              <w:fldChar w:fldCharType="separate"/>
            </w:r>
            <w:r>
              <w:rPr>
                <w:noProof/>
                <w:webHidden/>
              </w:rPr>
              <w:t>120</w:t>
            </w:r>
            <w:r>
              <w:rPr>
                <w:noProof/>
                <w:webHidden/>
              </w:rPr>
              <w:fldChar w:fldCharType="end"/>
            </w:r>
          </w:hyperlink>
        </w:p>
        <w:p w14:paraId="3B130F7E" w14:textId="025CBFD9" w:rsidR="000303ED" w:rsidRDefault="000303ED">
          <w:pPr>
            <w:pStyle w:val="Inhopg3"/>
            <w:tabs>
              <w:tab w:val="right" w:leader="dot" w:pos="9016"/>
            </w:tabs>
            <w:rPr>
              <w:rFonts w:cstheme="minorBidi"/>
              <w:noProof/>
              <w:kern w:val="2"/>
              <w:sz w:val="24"/>
              <w:szCs w:val="24"/>
              <w14:ligatures w14:val="standardContextual"/>
            </w:rPr>
          </w:pPr>
          <w:hyperlink w:anchor="_Toc199953048" w:history="1">
            <w:r w:rsidRPr="00D066F8">
              <w:rPr>
                <w:rStyle w:val="Hyperlink"/>
                <w:rFonts w:eastAsia="Times New Roman"/>
                <w:noProof/>
              </w:rPr>
              <w:t>XVIII.1. Het begrip en de ratio legis</w:t>
            </w:r>
            <w:r>
              <w:rPr>
                <w:noProof/>
                <w:webHidden/>
              </w:rPr>
              <w:tab/>
            </w:r>
            <w:r>
              <w:rPr>
                <w:noProof/>
                <w:webHidden/>
              </w:rPr>
              <w:fldChar w:fldCharType="begin"/>
            </w:r>
            <w:r>
              <w:rPr>
                <w:noProof/>
                <w:webHidden/>
              </w:rPr>
              <w:instrText xml:space="preserve"> PAGEREF _Toc199953048 \h </w:instrText>
            </w:r>
            <w:r>
              <w:rPr>
                <w:noProof/>
                <w:webHidden/>
              </w:rPr>
            </w:r>
            <w:r>
              <w:rPr>
                <w:noProof/>
                <w:webHidden/>
              </w:rPr>
              <w:fldChar w:fldCharType="separate"/>
            </w:r>
            <w:r>
              <w:rPr>
                <w:noProof/>
                <w:webHidden/>
              </w:rPr>
              <w:t>120</w:t>
            </w:r>
            <w:r>
              <w:rPr>
                <w:noProof/>
                <w:webHidden/>
              </w:rPr>
              <w:fldChar w:fldCharType="end"/>
            </w:r>
          </w:hyperlink>
        </w:p>
        <w:p w14:paraId="65461AFB" w14:textId="058B58CD" w:rsidR="000303ED" w:rsidRDefault="000303ED">
          <w:pPr>
            <w:pStyle w:val="Inhopg3"/>
            <w:tabs>
              <w:tab w:val="right" w:leader="dot" w:pos="9016"/>
            </w:tabs>
            <w:rPr>
              <w:rFonts w:cstheme="minorBidi"/>
              <w:noProof/>
              <w:kern w:val="2"/>
              <w:sz w:val="24"/>
              <w:szCs w:val="24"/>
              <w14:ligatures w14:val="standardContextual"/>
            </w:rPr>
          </w:pPr>
          <w:hyperlink w:anchor="_Toc199953049" w:history="1">
            <w:r w:rsidRPr="00D066F8">
              <w:rPr>
                <w:rStyle w:val="Hyperlink"/>
                <w:rFonts w:eastAsia="Times New Roman"/>
                <w:noProof/>
              </w:rPr>
              <w:t>XVIII.2. De drie klassieke vormen van fouillering</w:t>
            </w:r>
            <w:r>
              <w:rPr>
                <w:noProof/>
                <w:webHidden/>
              </w:rPr>
              <w:tab/>
            </w:r>
            <w:r>
              <w:rPr>
                <w:noProof/>
                <w:webHidden/>
              </w:rPr>
              <w:fldChar w:fldCharType="begin"/>
            </w:r>
            <w:r>
              <w:rPr>
                <w:noProof/>
                <w:webHidden/>
              </w:rPr>
              <w:instrText xml:space="preserve"> PAGEREF _Toc199953049 \h </w:instrText>
            </w:r>
            <w:r>
              <w:rPr>
                <w:noProof/>
                <w:webHidden/>
              </w:rPr>
            </w:r>
            <w:r>
              <w:rPr>
                <w:noProof/>
                <w:webHidden/>
              </w:rPr>
              <w:fldChar w:fldCharType="separate"/>
            </w:r>
            <w:r>
              <w:rPr>
                <w:noProof/>
                <w:webHidden/>
              </w:rPr>
              <w:t>121</w:t>
            </w:r>
            <w:r>
              <w:rPr>
                <w:noProof/>
                <w:webHidden/>
              </w:rPr>
              <w:fldChar w:fldCharType="end"/>
            </w:r>
          </w:hyperlink>
        </w:p>
        <w:p w14:paraId="4D85F097" w14:textId="4CE60236" w:rsidR="000303ED" w:rsidRDefault="000303ED">
          <w:pPr>
            <w:pStyle w:val="Inhopg3"/>
            <w:tabs>
              <w:tab w:val="right" w:leader="dot" w:pos="9016"/>
            </w:tabs>
            <w:rPr>
              <w:rFonts w:cstheme="minorBidi"/>
              <w:noProof/>
              <w:kern w:val="2"/>
              <w:sz w:val="24"/>
              <w:szCs w:val="24"/>
              <w14:ligatures w14:val="standardContextual"/>
            </w:rPr>
          </w:pPr>
          <w:hyperlink w:anchor="_Toc199953050" w:history="1">
            <w:r w:rsidRPr="00D066F8">
              <w:rPr>
                <w:rStyle w:val="Hyperlink"/>
                <w:rFonts w:eastAsia="Times New Roman"/>
                <w:noProof/>
              </w:rPr>
              <w:t>XVIII.3. De specifieke regeling van de fouillering met volledige ontkleding</w:t>
            </w:r>
            <w:r>
              <w:rPr>
                <w:noProof/>
                <w:webHidden/>
              </w:rPr>
              <w:tab/>
            </w:r>
            <w:r>
              <w:rPr>
                <w:noProof/>
                <w:webHidden/>
              </w:rPr>
              <w:fldChar w:fldCharType="begin"/>
            </w:r>
            <w:r>
              <w:rPr>
                <w:noProof/>
                <w:webHidden/>
              </w:rPr>
              <w:instrText xml:space="preserve"> PAGEREF _Toc199953050 \h </w:instrText>
            </w:r>
            <w:r>
              <w:rPr>
                <w:noProof/>
                <w:webHidden/>
              </w:rPr>
            </w:r>
            <w:r>
              <w:rPr>
                <w:noProof/>
                <w:webHidden/>
              </w:rPr>
              <w:fldChar w:fldCharType="separate"/>
            </w:r>
            <w:r>
              <w:rPr>
                <w:noProof/>
                <w:webHidden/>
              </w:rPr>
              <w:t>123</w:t>
            </w:r>
            <w:r>
              <w:rPr>
                <w:noProof/>
                <w:webHidden/>
              </w:rPr>
              <w:fldChar w:fldCharType="end"/>
            </w:r>
          </w:hyperlink>
        </w:p>
        <w:p w14:paraId="266BAFCB" w14:textId="39A30F6C" w:rsidR="000303ED" w:rsidRDefault="000303ED">
          <w:pPr>
            <w:pStyle w:val="Inhopg2"/>
            <w:tabs>
              <w:tab w:val="right" w:leader="dot" w:pos="9016"/>
            </w:tabs>
            <w:rPr>
              <w:rFonts w:cstheme="minorBidi"/>
              <w:noProof/>
              <w:kern w:val="2"/>
              <w:sz w:val="24"/>
              <w:szCs w:val="24"/>
              <w14:ligatures w14:val="standardContextual"/>
            </w:rPr>
          </w:pPr>
          <w:hyperlink w:anchor="_Toc199953051" w:history="1">
            <w:r w:rsidRPr="00D066F8">
              <w:rPr>
                <w:rStyle w:val="Hyperlink"/>
                <w:rFonts w:eastAsia="Times New Roman"/>
                <w:noProof/>
              </w:rPr>
              <w:t>HOOFDSTUK XIX. DE BESTUURLIJKE EN GERECHTELIJKE ARRESTATIE</w:t>
            </w:r>
            <w:r>
              <w:rPr>
                <w:noProof/>
                <w:webHidden/>
              </w:rPr>
              <w:tab/>
            </w:r>
            <w:r>
              <w:rPr>
                <w:noProof/>
                <w:webHidden/>
              </w:rPr>
              <w:fldChar w:fldCharType="begin"/>
            </w:r>
            <w:r>
              <w:rPr>
                <w:noProof/>
                <w:webHidden/>
              </w:rPr>
              <w:instrText xml:space="preserve"> PAGEREF _Toc199953051 \h </w:instrText>
            </w:r>
            <w:r>
              <w:rPr>
                <w:noProof/>
                <w:webHidden/>
              </w:rPr>
            </w:r>
            <w:r>
              <w:rPr>
                <w:noProof/>
                <w:webHidden/>
              </w:rPr>
              <w:fldChar w:fldCharType="separate"/>
            </w:r>
            <w:r>
              <w:rPr>
                <w:noProof/>
                <w:webHidden/>
              </w:rPr>
              <w:t>124</w:t>
            </w:r>
            <w:r>
              <w:rPr>
                <w:noProof/>
                <w:webHidden/>
              </w:rPr>
              <w:fldChar w:fldCharType="end"/>
            </w:r>
          </w:hyperlink>
        </w:p>
        <w:p w14:paraId="0C43B78C" w14:textId="14F81A03" w:rsidR="000303ED" w:rsidRDefault="000303ED">
          <w:pPr>
            <w:pStyle w:val="Inhopg3"/>
            <w:tabs>
              <w:tab w:val="right" w:leader="dot" w:pos="9016"/>
            </w:tabs>
            <w:rPr>
              <w:rFonts w:cstheme="minorBidi"/>
              <w:noProof/>
              <w:kern w:val="2"/>
              <w:sz w:val="24"/>
              <w:szCs w:val="24"/>
              <w14:ligatures w14:val="standardContextual"/>
            </w:rPr>
          </w:pPr>
          <w:hyperlink w:anchor="_Toc199953052" w:history="1">
            <w:r w:rsidRPr="00D066F8">
              <w:rPr>
                <w:rStyle w:val="Hyperlink"/>
                <w:rFonts w:eastAsia="Times New Roman"/>
                <w:noProof/>
              </w:rPr>
              <w:t>XIX.1. De bestuurlijke arrestatie</w:t>
            </w:r>
            <w:r>
              <w:rPr>
                <w:noProof/>
                <w:webHidden/>
              </w:rPr>
              <w:tab/>
            </w:r>
            <w:r>
              <w:rPr>
                <w:noProof/>
                <w:webHidden/>
              </w:rPr>
              <w:fldChar w:fldCharType="begin"/>
            </w:r>
            <w:r>
              <w:rPr>
                <w:noProof/>
                <w:webHidden/>
              </w:rPr>
              <w:instrText xml:space="preserve"> PAGEREF _Toc199953052 \h </w:instrText>
            </w:r>
            <w:r>
              <w:rPr>
                <w:noProof/>
                <w:webHidden/>
              </w:rPr>
            </w:r>
            <w:r>
              <w:rPr>
                <w:noProof/>
                <w:webHidden/>
              </w:rPr>
              <w:fldChar w:fldCharType="separate"/>
            </w:r>
            <w:r>
              <w:rPr>
                <w:noProof/>
                <w:webHidden/>
              </w:rPr>
              <w:t>124</w:t>
            </w:r>
            <w:r>
              <w:rPr>
                <w:noProof/>
                <w:webHidden/>
              </w:rPr>
              <w:fldChar w:fldCharType="end"/>
            </w:r>
          </w:hyperlink>
        </w:p>
        <w:p w14:paraId="1CE51D33" w14:textId="6CF8A869" w:rsidR="000303ED" w:rsidRDefault="000303ED">
          <w:pPr>
            <w:pStyle w:val="Inhopg3"/>
            <w:tabs>
              <w:tab w:val="right" w:leader="dot" w:pos="9016"/>
            </w:tabs>
            <w:rPr>
              <w:rFonts w:cstheme="minorBidi"/>
              <w:noProof/>
              <w:kern w:val="2"/>
              <w:sz w:val="24"/>
              <w:szCs w:val="24"/>
              <w14:ligatures w14:val="standardContextual"/>
            </w:rPr>
          </w:pPr>
          <w:hyperlink w:anchor="_Toc199953053" w:history="1">
            <w:r w:rsidRPr="00D066F8">
              <w:rPr>
                <w:rStyle w:val="Hyperlink"/>
                <w:rFonts w:eastAsia="Times New Roman"/>
                <w:noProof/>
              </w:rPr>
              <w:t>XIX.2. De gerechtelijke arrestatie</w:t>
            </w:r>
            <w:r>
              <w:rPr>
                <w:noProof/>
                <w:webHidden/>
              </w:rPr>
              <w:tab/>
            </w:r>
            <w:r>
              <w:rPr>
                <w:noProof/>
                <w:webHidden/>
              </w:rPr>
              <w:fldChar w:fldCharType="begin"/>
            </w:r>
            <w:r>
              <w:rPr>
                <w:noProof/>
                <w:webHidden/>
              </w:rPr>
              <w:instrText xml:space="preserve"> PAGEREF _Toc199953053 \h </w:instrText>
            </w:r>
            <w:r>
              <w:rPr>
                <w:noProof/>
                <w:webHidden/>
              </w:rPr>
            </w:r>
            <w:r>
              <w:rPr>
                <w:noProof/>
                <w:webHidden/>
              </w:rPr>
              <w:fldChar w:fldCharType="separate"/>
            </w:r>
            <w:r>
              <w:rPr>
                <w:noProof/>
                <w:webHidden/>
              </w:rPr>
              <w:t>127</w:t>
            </w:r>
            <w:r>
              <w:rPr>
                <w:noProof/>
                <w:webHidden/>
              </w:rPr>
              <w:fldChar w:fldCharType="end"/>
            </w:r>
          </w:hyperlink>
        </w:p>
        <w:p w14:paraId="1C9DEEDE" w14:textId="327A2A4E" w:rsidR="000303ED" w:rsidRDefault="000303ED">
          <w:pPr>
            <w:pStyle w:val="Inhopg2"/>
            <w:tabs>
              <w:tab w:val="right" w:leader="dot" w:pos="9016"/>
            </w:tabs>
            <w:rPr>
              <w:rFonts w:cstheme="minorBidi"/>
              <w:noProof/>
              <w:kern w:val="2"/>
              <w:sz w:val="24"/>
              <w:szCs w:val="24"/>
              <w14:ligatures w14:val="standardContextual"/>
            </w:rPr>
          </w:pPr>
          <w:hyperlink w:anchor="_Toc199953054" w:history="1">
            <w:r w:rsidRPr="00D066F8">
              <w:rPr>
                <w:rStyle w:val="Hyperlink"/>
                <w:rFonts w:eastAsia="Times New Roman"/>
                <w:noProof/>
              </w:rPr>
              <w:t>HOOFDSTUK XX. HET VERHOOR</w:t>
            </w:r>
            <w:r>
              <w:rPr>
                <w:noProof/>
                <w:webHidden/>
              </w:rPr>
              <w:tab/>
            </w:r>
            <w:r>
              <w:rPr>
                <w:noProof/>
                <w:webHidden/>
              </w:rPr>
              <w:fldChar w:fldCharType="begin"/>
            </w:r>
            <w:r>
              <w:rPr>
                <w:noProof/>
                <w:webHidden/>
              </w:rPr>
              <w:instrText xml:space="preserve"> PAGEREF _Toc199953054 \h </w:instrText>
            </w:r>
            <w:r>
              <w:rPr>
                <w:noProof/>
                <w:webHidden/>
              </w:rPr>
            </w:r>
            <w:r>
              <w:rPr>
                <w:noProof/>
                <w:webHidden/>
              </w:rPr>
              <w:fldChar w:fldCharType="separate"/>
            </w:r>
            <w:r>
              <w:rPr>
                <w:noProof/>
                <w:webHidden/>
              </w:rPr>
              <w:t>133</w:t>
            </w:r>
            <w:r>
              <w:rPr>
                <w:noProof/>
                <w:webHidden/>
              </w:rPr>
              <w:fldChar w:fldCharType="end"/>
            </w:r>
          </w:hyperlink>
        </w:p>
        <w:p w14:paraId="71E17D1B" w14:textId="40528CED" w:rsidR="000303ED" w:rsidRDefault="000303ED">
          <w:pPr>
            <w:pStyle w:val="Inhopg2"/>
            <w:tabs>
              <w:tab w:val="right" w:leader="dot" w:pos="9016"/>
            </w:tabs>
            <w:rPr>
              <w:rFonts w:cstheme="minorBidi"/>
              <w:noProof/>
              <w:kern w:val="2"/>
              <w:sz w:val="24"/>
              <w:szCs w:val="24"/>
              <w14:ligatures w14:val="standardContextual"/>
            </w:rPr>
          </w:pPr>
          <w:hyperlink w:anchor="_Toc199953055" w:history="1">
            <w:r w:rsidRPr="00D066F8">
              <w:rPr>
                <w:rStyle w:val="Hyperlink"/>
                <w:rFonts w:eastAsia="Times New Roman"/>
                <w:noProof/>
              </w:rPr>
              <w:t>XX.1. Het begrip en de ratio legis</w:t>
            </w:r>
            <w:r>
              <w:rPr>
                <w:noProof/>
                <w:webHidden/>
              </w:rPr>
              <w:tab/>
            </w:r>
            <w:r>
              <w:rPr>
                <w:noProof/>
                <w:webHidden/>
              </w:rPr>
              <w:fldChar w:fldCharType="begin"/>
            </w:r>
            <w:r>
              <w:rPr>
                <w:noProof/>
                <w:webHidden/>
              </w:rPr>
              <w:instrText xml:space="preserve"> PAGEREF _Toc199953055 \h </w:instrText>
            </w:r>
            <w:r>
              <w:rPr>
                <w:noProof/>
                <w:webHidden/>
              </w:rPr>
            </w:r>
            <w:r>
              <w:rPr>
                <w:noProof/>
                <w:webHidden/>
              </w:rPr>
              <w:fldChar w:fldCharType="separate"/>
            </w:r>
            <w:r>
              <w:rPr>
                <w:noProof/>
                <w:webHidden/>
              </w:rPr>
              <w:t>133</w:t>
            </w:r>
            <w:r>
              <w:rPr>
                <w:noProof/>
                <w:webHidden/>
              </w:rPr>
              <w:fldChar w:fldCharType="end"/>
            </w:r>
          </w:hyperlink>
        </w:p>
        <w:p w14:paraId="7289796E" w14:textId="0E3E2F10" w:rsidR="000303ED" w:rsidRDefault="000303ED">
          <w:pPr>
            <w:pStyle w:val="Inhopg2"/>
            <w:tabs>
              <w:tab w:val="right" w:leader="dot" w:pos="9016"/>
            </w:tabs>
            <w:rPr>
              <w:rFonts w:cstheme="minorBidi"/>
              <w:noProof/>
              <w:kern w:val="2"/>
              <w:sz w:val="24"/>
              <w:szCs w:val="24"/>
              <w14:ligatures w14:val="standardContextual"/>
            </w:rPr>
          </w:pPr>
          <w:hyperlink w:anchor="_Toc199953056" w:history="1">
            <w:r w:rsidRPr="00D066F8">
              <w:rPr>
                <w:rStyle w:val="Hyperlink"/>
                <w:rFonts w:eastAsia="Times New Roman"/>
                <w:noProof/>
              </w:rPr>
              <w:t>XX.2. De toepassingsvoorwaarden</w:t>
            </w:r>
            <w:r>
              <w:rPr>
                <w:noProof/>
                <w:webHidden/>
              </w:rPr>
              <w:tab/>
            </w:r>
            <w:r>
              <w:rPr>
                <w:noProof/>
                <w:webHidden/>
              </w:rPr>
              <w:fldChar w:fldCharType="begin"/>
            </w:r>
            <w:r>
              <w:rPr>
                <w:noProof/>
                <w:webHidden/>
              </w:rPr>
              <w:instrText xml:space="preserve"> PAGEREF _Toc199953056 \h </w:instrText>
            </w:r>
            <w:r>
              <w:rPr>
                <w:noProof/>
                <w:webHidden/>
              </w:rPr>
            </w:r>
            <w:r>
              <w:rPr>
                <w:noProof/>
                <w:webHidden/>
              </w:rPr>
              <w:fldChar w:fldCharType="separate"/>
            </w:r>
            <w:r>
              <w:rPr>
                <w:noProof/>
                <w:webHidden/>
              </w:rPr>
              <w:t>134</w:t>
            </w:r>
            <w:r>
              <w:rPr>
                <w:noProof/>
                <w:webHidden/>
              </w:rPr>
              <w:fldChar w:fldCharType="end"/>
            </w:r>
          </w:hyperlink>
        </w:p>
        <w:p w14:paraId="1F045E49" w14:textId="57653252" w:rsidR="000303ED" w:rsidRDefault="000303ED">
          <w:pPr>
            <w:pStyle w:val="Inhopg2"/>
            <w:tabs>
              <w:tab w:val="right" w:leader="dot" w:pos="9016"/>
            </w:tabs>
            <w:rPr>
              <w:rFonts w:cstheme="minorBidi"/>
              <w:noProof/>
              <w:kern w:val="2"/>
              <w:sz w:val="24"/>
              <w:szCs w:val="24"/>
              <w14:ligatures w14:val="standardContextual"/>
            </w:rPr>
          </w:pPr>
          <w:hyperlink w:anchor="_Toc199953057" w:history="1">
            <w:r w:rsidRPr="00D066F8">
              <w:rPr>
                <w:rStyle w:val="Hyperlink"/>
                <w:rFonts w:eastAsia="Times New Roman"/>
                <w:noProof/>
              </w:rPr>
              <w:t>XX.3. De procedure</w:t>
            </w:r>
            <w:r>
              <w:rPr>
                <w:noProof/>
                <w:webHidden/>
              </w:rPr>
              <w:tab/>
            </w:r>
            <w:r>
              <w:rPr>
                <w:noProof/>
                <w:webHidden/>
              </w:rPr>
              <w:fldChar w:fldCharType="begin"/>
            </w:r>
            <w:r>
              <w:rPr>
                <w:noProof/>
                <w:webHidden/>
              </w:rPr>
              <w:instrText xml:space="preserve"> PAGEREF _Toc199953057 \h </w:instrText>
            </w:r>
            <w:r>
              <w:rPr>
                <w:noProof/>
                <w:webHidden/>
              </w:rPr>
            </w:r>
            <w:r>
              <w:rPr>
                <w:noProof/>
                <w:webHidden/>
              </w:rPr>
              <w:fldChar w:fldCharType="separate"/>
            </w:r>
            <w:r>
              <w:rPr>
                <w:noProof/>
                <w:webHidden/>
              </w:rPr>
              <w:t>137</w:t>
            </w:r>
            <w:r>
              <w:rPr>
                <w:noProof/>
                <w:webHidden/>
              </w:rPr>
              <w:fldChar w:fldCharType="end"/>
            </w:r>
          </w:hyperlink>
        </w:p>
        <w:p w14:paraId="05A1CA99" w14:textId="4FEE2CA3" w:rsidR="000303ED" w:rsidRDefault="000303ED">
          <w:pPr>
            <w:pStyle w:val="Inhopg2"/>
            <w:tabs>
              <w:tab w:val="right" w:leader="dot" w:pos="9016"/>
            </w:tabs>
            <w:rPr>
              <w:rFonts w:cstheme="minorBidi"/>
              <w:noProof/>
              <w:kern w:val="2"/>
              <w:sz w:val="24"/>
              <w:szCs w:val="24"/>
              <w14:ligatures w14:val="standardContextual"/>
            </w:rPr>
          </w:pPr>
          <w:hyperlink w:anchor="_Toc199953058" w:history="1">
            <w:r w:rsidRPr="00D066F8">
              <w:rPr>
                <w:rStyle w:val="Hyperlink"/>
                <w:rFonts w:eastAsia="Times New Roman"/>
                <w:noProof/>
              </w:rPr>
              <w:t>HOOFDSTUK XXI. HET GEBRUIK VAN GEWELD, BOEIEN EN VUURWAPENS</w:t>
            </w:r>
            <w:r>
              <w:rPr>
                <w:noProof/>
                <w:webHidden/>
              </w:rPr>
              <w:tab/>
            </w:r>
            <w:r>
              <w:rPr>
                <w:noProof/>
                <w:webHidden/>
              </w:rPr>
              <w:fldChar w:fldCharType="begin"/>
            </w:r>
            <w:r>
              <w:rPr>
                <w:noProof/>
                <w:webHidden/>
              </w:rPr>
              <w:instrText xml:space="preserve"> PAGEREF _Toc199953058 \h </w:instrText>
            </w:r>
            <w:r>
              <w:rPr>
                <w:noProof/>
                <w:webHidden/>
              </w:rPr>
            </w:r>
            <w:r>
              <w:rPr>
                <w:noProof/>
                <w:webHidden/>
              </w:rPr>
              <w:fldChar w:fldCharType="separate"/>
            </w:r>
            <w:r>
              <w:rPr>
                <w:noProof/>
                <w:webHidden/>
              </w:rPr>
              <w:t>145</w:t>
            </w:r>
            <w:r>
              <w:rPr>
                <w:noProof/>
                <w:webHidden/>
              </w:rPr>
              <w:fldChar w:fldCharType="end"/>
            </w:r>
          </w:hyperlink>
        </w:p>
        <w:p w14:paraId="2AE60C47" w14:textId="6F3B23C0" w:rsidR="000303ED" w:rsidRDefault="000303ED">
          <w:pPr>
            <w:pStyle w:val="Inhopg3"/>
            <w:tabs>
              <w:tab w:val="right" w:leader="dot" w:pos="9016"/>
            </w:tabs>
            <w:rPr>
              <w:rFonts w:cstheme="minorBidi"/>
              <w:noProof/>
              <w:kern w:val="2"/>
              <w:sz w:val="24"/>
              <w:szCs w:val="24"/>
              <w14:ligatures w14:val="standardContextual"/>
            </w:rPr>
          </w:pPr>
          <w:hyperlink w:anchor="_Toc199953059" w:history="1">
            <w:r w:rsidRPr="00D066F8">
              <w:rPr>
                <w:rStyle w:val="Hyperlink"/>
                <w:rFonts w:eastAsia="Times New Roman"/>
                <w:noProof/>
              </w:rPr>
              <w:t>XXI.1. Het begrip en de ratio legis</w:t>
            </w:r>
            <w:r>
              <w:rPr>
                <w:noProof/>
                <w:webHidden/>
              </w:rPr>
              <w:tab/>
            </w:r>
            <w:r>
              <w:rPr>
                <w:noProof/>
                <w:webHidden/>
              </w:rPr>
              <w:fldChar w:fldCharType="begin"/>
            </w:r>
            <w:r>
              <w:rPr>
                <w:noProof/>
                <w:webHidden/>
              </w:rPr>
              <w:instrText xml:space="preserve"> PAGEREF _Toc199953059 \h </w:instrText>
            </w:r>
            <w:r>
              <w:rPr>
                <w:noProof/>
                <w:webHidden/>
              </w:rPr>
            </w:r>
            <w:r>
              <w:rPr>
                <w:noProof/>
                <w:webHidden/>
              </w:rPr>
              <w:fldChar w:fldCharType="separate"/>
            </w:r>
            <w:r>
              <w:rPr>
                <w:noProof/>
                <w:webHidden/>
              </w:rPr>
              <w:t>145</w:t>
            </w:r>
            <w:r>
              <w:rPr>
                <w:noProof/>
                <w:webHidden/>
              </w:rPr>
              <w:fldChar w:fldCharType="end"/>
            </w:r>
          </w:hyperlink>
        </w:p>
        <w:p w14:paraId="5671B837" w14:textId="4848E9BB" w:rsidR="000303ED" w:rsidRDefault="000303ED">
          <w:pPr>
            <w:pStyle w:val="Inhopg3"/>
            <w:tabs>
              <w:tab w:val="right" w:leader="dot" w:pos="9016"/>
            </w:tabs>
            <w:rPr>
              <w:rFonts w:cstheme="minorBidi"/>
              <w:noProof/>
              <w:kern w:val="2"/>
              <w:sz w:val="24"/>
              <w:szCs w:val="24"/>
              <w14:ligatures w14:val="standardContextual"/>
            </w:rPr>
          </w:pPr>
          <w:hyperlink w:anchor="_Toc199953060" w:history="1">
            <w:r w:rsidRPr="00D066F8">
              <w:rPr>
                <w:rStyle w:val="Hyperlink"/>
                <w:rFonts w:eastAsia="Times New Roman"/>
                <w:noProof/>
              </w:rPr>
              <w:t>XXI.2. De toepassingsvoorwaarden</w:t>
            </w:r>
            <w:r>
              <w:rPr>
                <w:noProof/>
                <w:webHidden/>
              </w:rPr>
              <w:tab/>
            </w:r>
            <w:r>
              <w:rPr>
                <w:noProof/>
                <w:webHidden/>
              </w:rPr>
              <w:fldChar w:fldCharType="begin"/>
            </w:r>
            <w:r>
              <w:rPr>
                <w:noProof/>
                <w:webHidden/>
              </w:rPr>
              <w:instrText xml:space="preserve"> PAGEREF _Toc199953060 \h </w:instrText>
            </w:r>
            <w:r>
              <w:rPr>
                <w:noProof/>
                <w:webHidden/>
              </w:rPr>
            </w:r>
            <w:r>
              <w:rPr>
                <w:noProof/>
                <w:webHidden/>
              </w:rPr>
              <w:fldChar w:fldCharType="separate"/>
            </w:r>
            <w:r>
              <w:rPr>
                <w:noProof/>
                <w:webHidden/>
              </w:rPr>
              <w:t>145</w:t>
            </w:r>
            <w:r>
              <w:rPr>
                <w:noProof/>
                <w:webHidden/>
              </w:rPr>
              <w:fldChar w:fldCharType="end"/>
            </w:r>
          </w:hyperlink>
        </w:p>
        <w:p w14:paraId="63B4E733" w14:textId="781EFD8E" w:rsidR="000303ED" w:rsidRDefault="000303ED">
          <w:pPr>
            <w:pStyle w:val="Inhopg3"/>
            <w:tabs>
              <w:tab w:val="right" w:leader="dot" w:pos="9016"/>
            </w:tabs>
            <w:rPr>
              <w:rFonts w:cstheme="minorBidi"/>
              <w:noProof/>
              <w:kern w:val="2"/>
              <w:sz w:val="24"/>
              <w:szCs w:val="24"/>
              <w14:ligatures w14:val="standardContextual"/>
            </w:rPr>
          </w:pPr>
          <w:hyperlink w:anchor="_Toc199953061" w:history="1">
            <w:r w:rsidRPr="00D066F8">
              <w:rPr>
                <w:rStyle w:val="Hyperlink"/>
                <w:rFonts w:eastAsia="Times New Roman"/>
                <w:noProof/>
              </w:rPr>
              <w:t>XXI.3. De procedure</w:t>
            </w:r>
            <w:r>
              <w:rPr>
                <w:noProof/>
                <w:webHidden/>
              </w:rPr>
              <w:tab/>
            </w:r>
            <w:r>
              <w:rPr>
                <w:noProof/>
                <w:webHidden/>
              </w:rPr>
              <w:fldChar w:fldCharType="begin"/>
            </w:r>
            <w:r>
              <w:rPr>
                <w:noProof/>
                <w:webHidden/>
              </w:rPr>
              <w:instrText xml:space="preserve"> PAGEREF _Toc199953061 \h </w:instrText>
            </w:r>
            <w:r>
              <w:rPr>
                <w:noProof/>
                <w:webHidden/>
              </w:rPr>
            </w:r>
            <w:r>
              <w:rPr>
                <w:noProof/>
                <w:webHidden/>
              </w:rPr>
              <w:fldChar w:fldCharType="separate"/>
            </w:r>
            <w:r>
              <w:rPr>
                <w:noProof/>
                <w:webHidden/>
              </w:rPr>
              <w:t>147</w:t>
            </w:r>
            <w:r>
              <w:rPr>
                <w:noProof/>
                <w:webHidden/>
              </w:rPr>
              <w:fldChar w:fldCharType="end"/>
            </w:r>
          </w:hyperlink>
        </w:p>
        <w:p w14:paraId="2E168BD6" w14:textId="7D7812E5" w:rsidR="000303ED" w:rsidRDefault="000303ED">
          <w:pPr>
            <w:pStyle w:val="Inhopg1"/>
            <w:tabs>
              <w:tab w:val="right" w:leader="dot" w:pos="9016"/>
            </w:tabs>
            <w:rPr>
              <w:rFonts w:cstheme="minorBidi"/>
              <w:noProof/>
              <w:kern w:val="2"/>
              <w:sz w:val="24"/>
              <w:szCs w:val="24"/>
              <w14:ligatures w14:val="standardContextual"/>
            </w:rPr>
          </w:pPr>
          <w:hyperlink w:anchor="_Toc199953062" w:history="1">
            <w:r w:rsidRPr="00D066F8">
              <w:rPr>
                <w:rStyle w:val="Hyperlink"/>
                <w:rFonts w:eastAsia="Times New Roman"/>
                <w:noProof/>
              </w:rPr>
              <w:t>DEEL V. HET TOEZICHT EN DE AANSPRAKELIJKHEID</w:t>
            </w:r>
            <w:r>
              <w:rPr>
                <w:noProof/>
                <w:webHidden/>
              </w:rPr>
              <w:tab/>
            </w:r>
            <w:r>
              <w:rPr>
                <w:noProof/>
                <w:webHidden/>
              </w:rPr>
              <w:fldChar w:fldCharType="begin"/>
            </w:r>
            <w:r>
              <w:rPr>
                <w:noProof/>
                <w:webHidden/>
              </w:rPr>
              <w:instrText xml:space="preserve"> PAGEREF _Toc199953062 \h </w:instrText>
            </w:r>
            <w:r>
              <w:rPr>
                <w:noProof/>
                <w:webHidden/>
              </w:rPr>
            </w:r>
            <w:r>
              <w:rPr>
                <w:noProof/>
                <w:webHidden/>
              </w:rPr>
              <w:fldChar w:fldCharType="separate"/>
            </w:r>
            <w:r>
              <w:rPr>
                <w:noProof/>
                <w:webHidden/>
              </w:rPr>
              <w:t>149</w:t>
            </w:r>
            <w:r>
              <w:rPr>
                <w:noProof/>
                <w:webHidden/>
              </w:rPr>
              <w:fldChar w:fldCharType="end"/>
            </w:r>
          </w:hyperlink>
        </w:p>
        <w:p w14:paraId="31FF5155" w14:textId="1475CAF6" w:rsidR="000303ED" w:rsidRDefault="000303ED">
          <w:pPr>
            <w:pStyle w:val="Inhopg2"/>
            <w:tabs>
              <w:tab w:val="right" w:leader="dot" w:pos="9016"/>
            </w:tabs>
            <w:rPr>
              <w:rFonts w:cstheme="minorBidi"/>
              <w:noProof/>
              <w:kern w:val="2"/>
              <w:sz w:val="24"/>
              <w:szCs w:val="24"/>
              <w14:ligatures w14:val="standardContextual"/>
            </w:rPr>
          </w:pPr>
          <w:hyperlink w:anchor="_Toc199953063" w:history="1">
            <w:r w:rsidRPr="00D066F8">
              <w:rPr>
                <w:rStyle w:val="Hyperlink"/>
                <w:rFonts w:eastAsia="Times New Roman"/>
                <w:noProof/>
              </w:rPr>
              <w:t>HOOFDSTUK XXII. HET TOEZICHT OP DE LOKALE EN DE FEDERALE POLITIE</w:t>
            </w:r>
            <w:r>
              <w:rPr>
                <w:noProof/>
                <w:webHidden/>
              </w:rPr>
              <w:tab/>
            </w:r>
            <w:r>
              <w:rPr>
                <w:noProof/>
                <w:webHidden/>
              </w:rPr>
              <w:fldChar w:fldCharType="begin"/>
            </w:r>
            <w:r>
              <w:rPr>
                <w:noProof/>
                <w:webHidden/>
              </w:rPr>
              <w:instrText xml:space="preserve"> PAGEREF _Toc199953063 \h </w:instrText>
            </w:r>
            <w:r>
              <w:rPr>
                <w:noProof/>
                <w:webHidden/>
              </w:rPr>
            </w:r>
            <w:r>
              <w:rPr>
                <w:noProof/>
                <w:webHidden/>
              </w:rPr>
              <w:fldChar w:fldCharType="separate"/>
            </w:r>
            <w:r>
              <w:rPr>
                <w:noProof/>
                <w:webHidden/>
              </w:rPr>
              <w:t>149</w:t>
            </w:r>
            <w:r>
              <w:rPr>
                <w:noProof/>
                <w:webHidden/>
              </w:rPr>
              <w:fldChar w:fldCharType="end"/>
            </w:r>
          </w:hyperlink>
        </w:p>
        <w:p w14:paraId="2ADFF363" w14:textId="14D5C984" w:rsidR="000303ED" w:rsidRDefault="000303ED">
          <w:pPr>
            <w:pStyle w:val="Inhopg3"/>
            <w:tabs>
              <w:tab w:val="right" w:leader="dot" w:pos="9016"/>
            </w:tabs>
            <w:rPr>
              <w:rFonts w:cstheme="minorBidi"/>
              <w:noProof/>
              <w:kern w:val="2"/>
              <w:sz w:val="24"/>
              <w:szCs w:val="24"/>
              <w14:ligatures w14:val="standardContextual"/>
            </w:rPr>
          </w:pPr>
          <w:hyperlink w:anchor="_Toc199953064" w:history="1">
            <w:r w:rsidRPr="00D066F8">
              <w:rPr>
                <w:rStyle w:val="Hyperlink"/>
                <w:noProof/>
              </w:rPr>
              <w:t>XXII.1 geschiedenis toezicht</w:t>
            </w:r>
            <w:r>
              <w:rPr>
                <w:noProof/>
                <w:webHidden/>
              </w:rPr>
              <w:tab/>
            </w:r>
            <w:r>
              <w:rPr>
                <w:noProof/>
                <w:webHidden/>
              </w:rPr>
              <w:fldChar w:fldCharType="begin"/>
            </w:r>
            <w:r>
              <w:rPr>
                <w:noProof/>
                <w:webHidden/>
              </w:rPr>
              <w:instrText xml:space="preserve"> PAGEREF _Toc199953064 \h </w:instrText>
            </w:r>
            <w:r>
              <w:rPr>
                <w:noProof/>
                <w:webHidden/>
              </w:rPr>
            </w:r>
            <w:r>
              <w:rPr>
                <w:noProof/>
                <w:webHidden/>
              </w:rPr>
              <w:fldChar w:fldCharType="separate"/>
            </w:r>
            <w:r>
              <w:rPr>
                <w:noProof/>
                <w:webHidden/>
              </w:rPr>
              <w:t>149</w:t>
            </w:r>
            <w:r>
              <w:rPr>
                <w:noProof/>
                <w:webHidden/>
              </w:rPr>
              <w:fldChar w:fldCharType="end"/>
            </w:r>
          </w:hyperlink>
        </w:p>
        <w:p w14:paraId="6C88D7B5" w14:textId="72CD3237" w:rsidR="000303ED" w:rsidRDefault="000303ED">
          <w:pPr>
            <w:pStyle w:val="Inhopg3"/>
            <w:tabs>
              <w:tab w:val="right" w:leader="dot" w:pos="9016"/>
            </w:tabs>
            <w:rPr>
              <w:rFonts w:cstheme="minorBidi"/>
              <w:noProof/>
              <w:kern w:val="2"/>
              <w:sz w:val="24"/>
              <w:szCs w:val="24"/>
              <w14:ligatures w14:val="standardContextual"/>
            </w:rPr>
          </w:pPr>
          <w:hyperlink w:anchor="_Toc199953065" w:history="1">
            <w:r w:rsidRPr="00D066F8">
              <w:rPr>
                <w:rStyle w:val="Hyperlink"/>
                <w:rFonts w:eastAsia="Times New Roman"/>
                <w:noProof/>
              </w:rPr>
              <w:t>XXII.2. De Algemene Inspectie van de federale en van de lokale politie</w:t>
            </w:r>
            <w:r>
              <w:rPr>
                <w:noProof/>
                <w:webHidden/>
              </w:rPr>
              <w:tab/>
            </w:r>
            <w:r>
              <w:rPr>
                <w:noProof/>
                <w:webHidden/>
              </w:rPr>
              <w:fldChar w:fldCharType="begin"/>
            </w:r>
            <w:r>
              <w:rPr>
                <w:noProof/>
                <w:webHidden/>
              </w:rPr>
              <w:instrText xml:space="preserve"> PAGEREF _Toc199953065 \h </w:instrText>
            </w:r>
            <w:r>
              <w:rPr>
                <w:noProof/>
                <w:webHidden/>
              </w:rPr>
            </w:r>
            <w:r>
              <w:rPr>
                <w:noProof/>
                <w:webHidden/>
              </w:rPr>
              <w:fldChar w:fldCharType="separate"/>
            </w:r>
            <w:r>
              <w:rPr>
                <w:noProof/>
                <w:webHidden/>
              </w:rPr>
              <w:t>150</w:t>
            </w:r>
            <w:r>
              <w:rPr>
                <w:noProof/>
                <w:webHidden/>
              </w:rPr>
              <w:fldChar w:fldCharType="end"/>
            </w:r>
          </w:hyperlink>
        </w:p>
        <w:p w14:paraId="58C8242D" w14:textId="038218D0" w:rsidR="000303ED" w:rsidRDefault="000303ED">
          <w:pPr>
            <w:pStyle w:val="Inhopg3"/>
            <w:tabs>
              <w:tab w:val="right" w:leader="dot" w:pos="9016"/>
            </w:tabs>
            <w:rPr>
              <w:rFonts w:cstheme="minorBidi"/>
              <w:noProof/>
              <w:kern w:val="2"/>
              <w:sz w:val="24"/>
              <w:szCs w:val="24"/>
              <w14:ligatures w14:val="standardContextual"/>
            </w:rPr>
          </w:pPr>
          <w:hyperlink w:anchor="_Toc199953066" w:history="1">
            <w:r w:rsidRPr="00D066F8">
              <w:rPr>
                <w:rStyle w:val="Hyperlink"/>
                <w:rFonts w:eastAsia="Times New Roman"/>
                <w:noProof/>
              </w:rPr>
              <w:t>XXII.3. Het Vast Comité P</w:t>
            </w:r>
            <w:r>
              <w:rPr>
                <w:noProof/>
                <w:webHidden/>
              </w:rPr>
              <w:tab/>
            </w:r>
            <w:r>
              <w:rPr>
                <w:noProof/>
                <w:webHidden/>
              </w:rPr>
              <w:fldChar w:fldCharType="begin"/>
            </w:r>
            <w:r>
              <w:rPr>
                <w:noProof/>
                <w:webHidden/>
              </w:rPr>
              <w:instrText xml:space="preserve"> PAGEREF _Toc199953066 \h </w:instrText>
            </w:r>
            <w:r>
              <w:rPr>
                <w:noProof/>
                <w:webHidden/>
              </w:rPr>
            </w:r>
            <w:r>
              <w:rPr>
                <w:noProof/>
                <w:webHidden/>
              </w:rPr>
              <w:fldChar w:fldCharType="separate"/>
            </w:r>
            <w:r>
              <w:rPr>
                <w:noProof/>
                <w:webHidden/>
              </w:rPr>
              <w:t>151</w:t>
            </w:r>
            <w:r>
              <w:rPr>
                <w:noProof/>
                <w:webHidden/>
              </w:rPr>
              <w:fldChar w:fldCharType="end"/>
            </w:r>
          </w:hyperlink>
        </w:p>
        <w:p w14:paraId="1120C212" w14:textId="33FD74E6" w:rsidR="000303ED" w:rsidRDefault="000303ED">
          <w:pPr>
            <w:pStyle w:val="Inhopg3"/>
            <w:tabs>
              <w:tab w:val="right" w:leader="dot" w:pos="9016"/>
            </w:tabs>
            <w:rPr>
              <w:rFonts w:cstheme="minorBidi"/>
              <w:noProof/>
              <w:kern w:val="2"/>
              <w:sz w:val="24"/>
              <w:szCs w:val="24"/>
              <w14:ligatures w14:val="standardContextual"/>
            </w:rPr>
          </w:pPr>
          <w:hyperlink w:anchor="_Toc199953067" w:history="1">
            <w:r w:rsidRPr="00D066F8">
              <w:rPr>
                <w:rStyle w:val="Hyperlink"/>
                <w:noProof/>
              </w:rPr>
              <w:t>XXII.4 verschillen comité P en AIG</w:t>
            </w:r>
            <w:r>
              <w:rPr>
                <w:noProof/>
                <w:webHidden/>
              </w:rPr>
              <w:tab/>
            </w:r>
            <w:r>
              <w:rPr>
                <w:noProof/>
                <w:webHidden/>
              </w:rPr>
              <w:fldChar w:fldCharType="begin"/>
            </w:r>
            <w:r>
              <w:rPr>
                <w:noProof/>
                <w:webHidden/>
              </w:rPr>
              <w:instrText xml:space="preserve"> PAGEREF _Toc199953067 \h </w:instrText>
            </w:r>
            <w:r>
              <w:rPr>
                <w:noProof/>
                <w:webHidden/>
              </w:rPr>
            </w:r>
            <w:r>
              <w:rPr>
                <w:noProof/>
                <w:webHidden/>
              </w:rPr>
              <w:fldChar w:fldCharType="separate"/>
            </w:r>
            <w:r>
              <w:rPr>
                <w:noProof/>
                <w:webHidden/>
              </w:rPr>
              <w:t>152</w:t>
            </w:r>
            <w:r>
              <w:rPr>
                <w:noProof/>
                <w:webHidden/>
              </w:rPr>
              <w:fldChar w:fldCharType="end"/>
            </w:r>
          </w:hyperlink>
        </w:p>
        <w:p w14:paraId="30C1D959" w14:textId="7B58B37E" w:rsidR="000303ED" w:rsidRDefault="000303ED">
          <w:pPr>
            <w:pStyle w:val="Inhopg3"/>
            <w:tabs>
              <w:tab w:val="right" w:leader="dot" w:pos="9016"/>
            </w:tabs>
            <w:rPr>
              <w:rFonts w:cstheme="minorBidi"/>
              <w:noProof/>
              <w:kern w:val="2"/>
              <w:sz w:val="24"/>
              <w:szCs w:val="24"/>
              <w14:ligatures w14:val="standardContextual"/>
            </w:rPr>
          </w:pPr>
          <w:hyperlink w:anchor="_Toc199953068" w:history="1">
            <w:r w:rsidRPr="00D066F8">
              <w:rPr>
                <w:rStyle w:val="Hyperlink"/>
                <w:noProof/>
              </w:rPr>
              <w:t>XXII.5 diensten intern toezicht</w:t>
            </w:r>
            <w:r>
              <w:rPr>
                <w:noProof/>
                <w:webHidden/>
              </w:rPr>
              <w:tab/>
            </w:r>
            <w:r>
              <w:rPr>
                <w:noProof/>
                <w:webHidden/>
              </w:rPr>
              <w:fldChar w:fldCharType="begin"/>
            </w:r>
            <w:r>
              <w:rPr>
                <w:noProof/>
                <w:webHidden/>
              </w:rPr>
              <w:instrText xml:space="preserve"> PAGEREF _Toc199953068 \h </w:instrText>
            </w:r>
            <w:r>
              <w:rPr>
                <w:noProof/>
                <w:webHidden/>
              </w:rPr>
            </w:r>
            <w:r>
              <w:rPr>
                <w:noProof/>
                <w:webHidden/>
              </w:rPr>
              <w:fldChar w:fldCharType="separate"/>
            </w:r>
            <w:r>
              <w:rPr>
                <w:noProof/>
                <w:webHidden/>
              </w:rPr>
              <w:t>152</w:t>
            </w:r>
            <w:r>
              <w:rPr>
                <w:noProof/>
                <w:webHidden/>
              </w:rPr>
              <w:fldChar w:fldCharType="end"/>
            </w:r>
          </w:hyperlink>
        </w:p>
        <w:p w14:paraId="17BBF6A3" w14:textId="13126F55" w:rsidR="000303ED" w:rsidRDefault="000303ED">
          <w:pPr>
            <w:pStyle w:val="Inhopg2"/>
            <w:tabs>
              <w:tab w:val="right" w:leader="dot" w:pos="9016"/>
            </w:tabs>
            <w:rPr>
              <w:rFonts w:cstheme="minorBidi"/>
              <w:noProof/>
              <w:kern w:val="2"/>
              <w:sz w:val="24"/>
              <w:szCs w:val="24"/>
              <w14:ligatures w14:val="standardContextual"/>
            </w:rPr>
          </w:pPr>
          <w:hyperlink w:anchor="_Toc199953069" w:history="1">
            <w:r w:rsidRPr="00D066F8">
              <w:rPr>
                <w:rStyle w:val="Hyperlink"/>
                <w:rFonts w:eastAsia="Times New Roman"/>
                <w:noProof/>
              </w:rPr>
              <w:t>HOOFDSTUK XXIII. DE AANSPRAKELIJKHEID VAN DE POLITIEAMBTENAAR</w:t>
            </w:r>
            <w:r>
              <w:rPr>
                <w:noProof/>
                <w:webHidden/>
              </w:rPr>
              <w:tab/>
            </w:r>
            <w:r>
              <w:rPr>
                <w:noProof/>
                <w:webHidden/>
              </w:rPr>
              <w:fldChar w:fldCharType="begin"/>
            </w:r>
            <w:r>
              <w:rPr>
                <w:noProof/>
                <w:webHidden/>
              </w:rPr>
              <w:instrText xml:space="preserve"> PAGEREF _Toc199953069 \h </w:instrText>
            </w:r>
            <w:r>
              <w:rPr>
                <w:noProof/>
                <w:webHidden/>
              </w:rPr>
            </w:r>
            <w:r>
              <w:rPr>
                <w:noProof/>
                <w:webHidden/>
              </w:rPr>
              <w:fldChar w:fldCharType="separate"/>
            </w:r>
            <w:r>
              <w:rPr>
                <w:noProof/>
                <w:webHidden/>
              </w:rPr>
              <w:t>153</w:t>
            </w:r>
            <w:r>
              <w:rPr>
                <w:noProof/>
                <w:webHidden/>
              </w:rPr>
              <w:fldChar w:fldCharType="end"/>
            </w:r>
          </w:hyperlink>
        </w:p>
        <w:p w14:paraId="20F193BF" w14:textId="2083EA4F" w:rsidR="000303ED" w:rsidRDefault="000303ED">
          <w:pPr>
            <w:pStyle w:val="Inhopg3"/>
            <w:tabs>
              <w:tab w:val="right" w:leader="dot" w:pos="9016"/>
            </w:tabs>
            <w:rPr>
              <w:rFonts w:cstheme="minorBidi"/>
              <w:noProof/>
              <w:kern w:val="2"/>
              <w:sz w:val="24"/>
              <w:szCs w:val="24"/>
              <w14:ligatures w14:val="standardContextual"/>
            </w:rPr>
          </w:pPr>
          <w:hyperlink w:anchor="_Toc199953070" w:history="1">
            <w:r w:rsidRPr="00D066F8">
              <w:rPr>
                <w:rStyle w:val="Hyperlink"/>
                <w:rFonts w:eastAsia="Times New Roman"/>
                <w:noProof/>
              </w:rPr>
              <w:t>XXIII.1. De strafrechtelijke aansprakelijkheid</w:t>
            </w:r>
            <w:r>
              <w:rPr>
                <w:noProof/>
                <w:webHidden/>
              </w:rPr>
              <w:tab/>
            </w:r>
            <w:r>
              <w:rPr>
                <w:noProof/>
                <w:webHidden/>
              </w:rPr>
              <w:fldChar w:fldCharType="begin"/>
            </w:r>
            <w:r>
              <w:rPr>
                <w:noProof/>
                <w:webHidden/>
              </w:rPr>
              <w:instrText xml:space="preserve"> PAGEREF _Toc199953070 \h </w:instrText>
            </w:r>
            <w:r>
              <w:rPr>
                <w:noProof/>
                <w:webHidden/>
              </w:rPr>
            </w:r>
            <w:r>
              <w:rPr>
                <w:noProof/>
                <w:webHidden/>
              </w:rPr>
              <w:fldChar w:fldCharType="separate"/>
            </w:r>
            <w:r>
              <w:rPr>
                <w:noProof/>
                <w:webHidden/>
              </w:rPr>
              <w:t>153</w:t>
            </w:r>
            <w:r>
              <w:rPr>
                <w:noProof/>
                <w:webHidden/>
              </w:rPr>
              <w:fldChar w:fldCharType="end"/>
            </w:r>
          </w:hyperlink>
        </w:p>
        <w:p w14:paraId="6EBDD9A1" w14:textId="1D71969C" w:rsidR="000303ED" w:rsidRDefault="000303ED">
          <w:pPr>
            <w:pStyle w:val="Inhopg3"/>
            <w:tabs>
              <w:tab w:val="right" w:leader="dot" w:pos="9016"/>
            </w:tabs>
            <w:rPr>
              <w:rFonts w:cstheme="minorBidi"/>
              <w:noProof/>
              <w:kern w:val="2"/>
              <w:sz w:val="24"/>
              <w:szCs w:val="24"/>
              <w14:ligatures w14:val="standardContextual"/>
            </w:rPr>
          </w:pPr>
          <w:hyperlink w:anchor="_Toc199953071" w:history="1">
            <w:r w:rsidRPr="00D066F8">
              <w:rPr>
                <w:rStyle w:val="Hyperlink"/>
                <w:rFonts w:eastAsia="Times New Roman"/>
                <w:noProof/>
              </w:rPr>
              <w:t>XXIII.2. De burgerrechtelijke aansprakelijkheid</w:t>
            </w:r>
            <w:r>
              <w:rPr>
                <w:noProof/>
                <w:webHidden/>
              </w:rPr>
              <w:tab/>
            </w:r>
            <w:r>
              <w:rPr>
                <w:noProof/>
                <w:webHidden/>
              </w:rPr>
              <w:fldChar w:fldCharType="begin"/>
            </w:r>
            <w:r>
              <w:rPr>
                <w:noProof/>
                <w:webHidden/>
              </w:rPr>
              <w:instrText xml:space="preserve"> PAGEREF _Toc199953071 \h </w:instrText>
            </w:r>
            <w:r>
              <w:rPr>
                <w:noProof/>
                <w:webHidden/>
              </w:rPr>
            </w:r>
            <w:r>
              <w:rPr>
                <w:noProof/>
                <w:webHidden/>
              </w:rPr>
              <w:fldChar w:fldCharType="separate"/>
            </w:r>
            <w:r>
              <w:rPr>
                <w:noProof/>
                <w:webHidden/>
              </w:rPr>
              <w:t>153</w:t>
            </w:r>
            <w:r>
              <w:rPr>
                <w:noProof/>
                <w:webHidden/>
              </w:rPr>
              <w:fldChar w:fldCharType="end"/>
            </w:r>
          </w:hyperlink>
        </w:p>
        <w:p w14:paraId="0452EE20" w14:textId="39AA6418" w:rsidR="000303ED" w:rsidRDefault="000303ED">
          <w:pPr>
            <w:pStyle w:val="Inhopg3"/>
            <w:tabs>
              <w:tab w:val="right" w:leader="dot" w:pos="9016"/>
            </w:tabs>
            <w:rPr>
              <w:rFonts w:cstheme="minorBidi"/>
              <w:noProof/>
              <w:kern w:val="2"/>
              <w:sz w:val="24"/>
              <w:szCs w:val="24"/>
              <w14:ligatures w14:val="standardContextual"/>
            </w:rPr>
          </w:pPr>
          <w:hyperlink w:anchor="_Toc199953072" w:history="1">
            <w:r w:rsidRPr="00D066F8">
              <w:rPr>
                <w:rStyle w:val="Hyperlink"/>
                <w:rFonts w:eastAsia="Times New Roman"/>
                <w:noProof/>
              </w:rPr>
              <w:t>XXIII.3. De tuchtrechtelijke aansprakelijkheid</w:t>
            </w:r>
            <w:r>
              <w:rPr>
                <w:noProof/>
                <w:webHidden/>
              </w:rPr>
              <w:tab/>
            </w:r>
            <w:r>
              <w:rPr>
                <w:noProof/>
                <w:webHidden/>
              </w:rPr>
              <w:fldChar w:fldCharType="begin"/>
            </w:r>
            <w:r>
              <w:rPr>
                <w:noProof/>
                <w:webHidden/>
              </w:rPr>
              <w:instrText xml:space="preserve"> PAGEREF _Toc199953072 \h </w:instrText>
            </w:r>
            <w:r>
              <w:rPr>
                <w:noProof/>
                <w:webHidden/>
              </w:rPr>
            </w:r>
            <w:r>
              <w:rPr>
                <w:noProof/>
                <w:webHidden/>
              </w:rPr>
              <w:fldChar w:fldCharType="separate"/>
            </w:r>
            <w:r>
              <w:rPr>
                <w:noProof/>
                <w:webHidden/>
              </w:rPr>
              <w:t>156</w:t>
            </w:r>
            <w:r>
              <w:rPr>
                <w:noProof/>
                <w:webHidden/>
              </w:rPr>
              <w:fldChar w:fldCharType="end"/>
            </w:r>
          </w:hyperlink>
        </w:p>
        <w:p w14:paraId="7C86062E" w14:textId="0D6B073B" w:rsidR="000303ED" w:rsidRDefault="000303ED">
          <w:pPr>
            <w:pStyle w:val="Inhopg1"/>
            <w:tabs>
              <w:tab w:val="right" w:leader="dot" w:pos="9016"/>
            </w:tabs>
            <w:rPr>
              <w:rFonts w:cstheme="minorBidi"/>
              <w:noProof/>
              <w:kern w:val="2"/>
              <w:sz w:val="24"/>
              <w:szCs w:val="24"/>
              <w14:ligatures w14:val="standardContextual"/>
            </w:rPr>
          </w:pPr>
          <w:hyperlink w:anchor="_Toc199953073" w:history="1">
            <w:r w:rsidRPr="00D066F8">
              <w:rPr>
                <w:rStyle w:val="Hyperlink"/>
                <w:rFonts w:eastAsia="Times New Roman"/>
                <w:noProof/>
              </w:rPr>
              <w:t>DEEL VI. HET OPENBAAR MINISTERIE</w:t>
            </w:r>
            <w:r>
              <w:rPr>
                <w:noProof/>
                <w:webHidden/>
              </w:rPr>
              <w:tab/>
            </w:r>
            <w:r>
              <w:rPr>
                <w:noProof/>
                <w:webHidden/>
              </w:rPr>
              <w:fldChar w:fldCharType="begin"/>
            </w:r>
            <w:r>
              <w:rPr>
                <w:noProof/>
                <w:webHidden/>
              </w:rPr>
              <w:instrText xml:space="preserve"> PAGEREF _Toc199953073 \h </w:instrText>
            </w:r>
            <w:r>
              <w:rPr>
                <w:noProof/>
                <w:webHidden/>
              </w:rPr>
            </w:r>
            <w:r>
              <w:rPr>
                <w:noProof/>
                <w:webHidden/>
              </w:rPr>
              <w:fldChar w:fldCharType="separate"/>
            </w:r>
            <w:r>
              <w:rPr>
                <w:noProof/>
                <w:webHidden/>
              </w:rPr>
              <w:t>158</w:t>
            </w:r>
            <w:r>
              <w:rPr>
                <w:noProof/>
                <w:webHidden/>
              </w:rPr>
              <w:fldChar w:fldCharType="end"/>
            </w:r>
          </w:hyperlink>
        </w:p>
        <w:p w14:paraId="3CA81AA2" w14:textId="6C2DCC3E" w:rsidR="000303ED" w:rsidRDefault="000303ED">
          <w:pPr>
            <w:pStyle w:val="Inhopg2"/>
            <w:tabs>
              <w:tab w:val="right" w:leader="dot" w:pos="9016"/>
            </w:tabs>
            <w:rPr>
              <w:rFonts w:cstheme="minorBidi"/>
              <w:noProof/>
              <w:kern w:val="2"/>
              <w:sz w:val="24"/>
              <w:szCs w:val="24"/>
              <w14:ligatures w14:val="standardContextual"/>
            </w:rPr>
          </w:pPr>
          <w:hyperlink w:anchor="_Toc199953074" w:history="1">
            <w:r w:rsidRPr="00D066F8">
              <w:rPr>
                <w:rStyle w:val="Hyperlink"/>
                <w:rFonts w:eastAsia="Times New Roman"/>
                <w:noProof/>
              </w:rPr>
              <w:t>HOOFDSTUK XXIV. DE ORGANISATIE EN WERKING VAN HET OPENBAAR MINISTERIE</w:t>
            </w:r>
            <w:r>
              <w:rPr>
                <w:noProof/>
                <w:webHidden/>
              </w:rPr>
              <w:tab/>
            </w:r>
            <w:r>
              <w:rPr>
                <w:noProof/>
                <w:webHidden/>
              </w:rPr>
              <w:fldChar w:fldCharType="begin"/>
            </w:r>
            <w:r>
              <w:rPr>
                <w:noProof/>
                <w:webHidden/>
              </w:rPr>
              <w:instrText xml:space="preserve"> PAGEREF _Toc199953074 \h </w:instrText>
            </w:r>
            <w:r>
              <w:rPr>
                <w:noProof/>
                <w:webHidden/>
              </w:rPr>
            </w:r>
            <w:r>
              <w:rPr>
                <w:noProof/>
                <w:webHidden/>
              </w:rPr>
              <w:fldChar w:fldCharType="separate"/>
            </w:r>
            <w:r>
              <w:rPr>
                <w:noProof/>
                <w:webHidden/>
              </w:rPr>
              <w:t>158</w:t>
            </w:r>
            <w:r>
              <w:rPr>
                <w:noProof/>
                <w:webHidden/>
              </w:rPr>
              <w:fldChar w:fldCharType="end"/>
            </w:r>
          </w:hyperlink>
        </w:p>
        <w:p w14:paraId="18127F83" w14:textId="33B50BFE" w:rsidR="000303ED" w:rsidRDefault="000303ED">
          <w:pPr>
            <w:pStyle w:val="Inhopg2"/>
            <w:tabs>
              <w:tab w:val="right" w:leader="dot" w:pos="9016"/>
            </w:tabs>
            <w:rPr>
              <w:rFonts w:cstheme="minorBidi"/>
              <w:noProof/>
              <w:kern w:val="2"/>
              <w:sz w:val="24"/>
              <w:szCs w:val="24"/>
              <w14:ligatures w14:val="standardContextual"/>
            </w:rPr>
          </w:pPr>
          <w:hyperlink w:anchor="_Toc199953075" w:history="1">
            <w:r w:rsidRPr="00D066F8">
              <w:rPr>
                <w:rStyle w:val="Hyperlink"/>
                <w:rFonts w:eastAsia="Times New Roman"/>
                <w:noProof/>
              </w:rPr>
              <w:t>XXIV.1. Het openbaar ministerie op arrondissementeel niveau</w:t>
            </w:r>
            <w:r>
              <w:rPr>
                <w:noProof/>
                <w:webHidden/>
              </w:rPr>
              <w:tab/>
            </w:r>
            <w:r>
              <w:rPr>
                <w:noProof/>
                <w:webHidden/>
              </w:rPr>
              <w:fldChar w:fldCharType="begin"/>
            </w:r>
            <w:r>
              <w:rPr>
                <w:noProof/>
                <w:webHidden/>
              </w:rPr>
              <w:instrText xml:space="preserve"> PAGEREF _Toc199953075 \h </w:instrText>
            </w:r>
            <w:r>
              <w:rPr>
                <w:noProof/>
                <w:webHidden/>
              </w:rPr>
            </w:r>
            <w:r>
              <w:rPr>
                <w:noProof/>
                <w:webHidden/>
              </w:rPr>
              <w:fldChar w:fldCharType="separate"/>
            </w:r>
            <w:r>
              <w:rPr>
                <w:noProof/>
                <w:webHidden/>
              </w:rPr>
              <w:t>159</w:t>
            </w:r>
            <w:r>
              <w:rPr>
                <w:noProof/>
                <w:webHidden/>
              </w:rPr>
              <w:fldChar w:fldCharType="end"/>
            </w:r>
          </w:hyperlink>
        </w:p>
        <w:p w14:paraId="18B28315" w14:textId="00D34342" w:rsidR="000303ED" w:rsidRDefault="000303ED">
          <w:pPr>
            <w:pStyle w:val="Inhopg2"/>
            <w:tabs>
              <w:tab w:val="right" w:leader="dot" w:pos="9016"/>
            </w:tabs>
            <w:rPr>
              <w:rFonts w:cstheme="minorBidi"/>
              <w:noProof/>
              <w:kern w:val="2"/>
              <w:sz w:val="24"/>
              <w:szCs w:val="24"/>
              <w14:ligatures w14:val="standardContextual"/>
            </w:rPr>
          </w:pPr>
          <w:hyperlink w:anchor="_Toc199953076" w:history="1">
            <w:r w:rsidRPr="00D066F8">
              <w:rPr>
                <w:rStyle w:val="Hyperlink"/>
                <w:rFonts w:eastAsia="Times New Roman"/>
                <w:noProof/>
              </w:rPr>
              <w:t>XXIV.2. De parketten-generaal</w:t>
            </w:r>
            <w:r>
              <w:rPr>
                <w:noProof/>
                <w:webHidden/>
              </w:rPr>
              <w:tab/>
            </w:r>
            <w:r>
              <w:rPr>
                <w:noProof/>
                <w:webHidden/>
              </w:rPr>
              <w:fldChar w:fldCharType="begin"/>
            </w:r>
            <w:r>
              <w:rPr>
                <w:noProof/>
                <w:webHidden/>
              </w:rPr>
              <w:instrText xml:space="preserve"> PAGEREF _Toc199953076 \h </w:instrText>
            </w:r>
            <w:r>
              <w:rPr>
                <w:noProof/>
                <w:webHidden/>
              </w:rPr>
            </w:r>
            <w:r>
              <w:rPr>
                <w:noProof/>
                <w:webHidden/>
              </w:rPr>
              <w:fldChar w:fldCharType="separate"/>
            </w:r>
            <w:r>
              <w:rPr>
                <w:noProof/>
                <w:webHidden/>
              </w:rPr>
              <w:t>159</w:t>
            </w:r>
            <w:r>
              <w:rPr>
                <w:noProof/>
                <w:webHidden/>
              </w:rPr>
              <w:fldChar w:fldCharType="end"/>
            </w:r>
          </w:hyperlink>
        </w:p>
        <w:p w14:paraId="135B82D7" w14:textId="65FFE1BD" w:rsidR="000303ED" w:rsidRDefault="000303ED">
          <w:pPr>
            <w:pStyle w:val="Inhopg2"/>
            <w:tabs>
              <w:tab w:val="right" w:leader="dot" w:pos="9016"/>
            </w:tabs>
            <w:rPr>
              <w:rFonts w:cstheme="minorBidi"/>
              <w:noProof/>
              <w:kern w:val="2"/>
              <w:sz w:val="24"/>
              <w:szCs w:val="24"/>
              <w14:ligatures w14:val="standardContextual"/>
            </w:rPr>
          </w:pPr>
          <w:hyperlink w:anchor="_Toc199953077" w:history="1">
            <w:r w:rsidRPr="00D066F8">
              <w:rPr>
                <w:rStyle w:val="Hyperlink"/>
                <w:rFonts w:eastAsia="Times New Roman"/>
                <w:noProof/>
              </w:rPr>
              <w:t>XXIV.3. Het college van procureurs-generaal</w:t>
            </w:r>
            <w:r>
              <w:rPr>
                <w:noProof/>
                <w:webHidden/>
              </w:rPr>
              <w:tab/>
            </w:r>
            <w:r>
              <w:rPr>
                <w:noProof/>
                <w:webHidden/>
              </w:rPr>
              <w:fldChar w:fldCharType="begin"/>
            </w:r>
            <w:r>
              <w:rPr>
                <w:noProof/>
                <w:webHidden/>
              </w:rPr>
              <w:instrText xml:space="preserve"> PAGEREF _Toc199953077 \h </w:instrText>
            </w:r>
            <w:r>
              <w:rPr>
                <w:noProof/>
                <w:webHidden/>
              </w:rPr>
            </w:r>
            <w:r>
              <w:rPr>
                <w:noProof/>
                <w:webHidden/>
              </w:rPr>
              <w:fldChar w:fldCharType="separate"/>
            </w:r>
            <w:r>
              <w:rPr>
                <w:noProof/>
                <w:webHidden/>
              </w:rPr>
              <w:t>161</w:t>
            </w:r>
            <w:r>
              <w:rPr>
                <w:noProof/>
                <w:webHidden/>
              </w:rPr>
              <w:fldChar w:fldCharType="end"/>
            </w:r>
          </w:hyperlink>
        </w:p>
        <w:p w14:paraId="38B72D26" w14:textId="748D5A90" w:rsidR="000303ED" w:rsidRDefault="000303ED">
          <w:pPr>
            <w:pStyle w:val="Inhopg2"/>
            <w:tabs>
              <w:tab w:val="right" w:leader="dot" w:pos="9016"/>
            </w:tabs>
            <w:rPr>
              <w:rFonts w:cstheme="minorBidi"/>
              <w:noProof/>
              <w:kern w:val="2"/>
              <w:sz w:val="24"/>
              <w:szCs w:val="24"/>
              <w14:ligatures w14:val="standardContextual"/>
            </w:rPr>
          </w:pPr>
          <w:hyperlink w:anchor="_Toc199953078" w:history="1">
            <w:r w:rsidRPr="00D066F8">
              <w:rPr>
                <w:rStyle w:val="Hyperlink"/>
                <w:rFonts w:eastAsia="Times New Roman"/>
                <w:noProof/>
              </w:rPr>
              <w:t>XXIV.4. Het federaal parket</w:t>
            </w:r>
            <w:r>
              <w:rPr>
                <w:noProof/>
                <w:webHidden/>
              </w:rPr>
              <w:tab/>
            </w:r>
            <w:r>
              <w:rPr>
                <w:noProof/>
                <w:webHidden/>
              </w:rPr>
              <w:fldChar w:fldCharType="begin"/>
            </w:r>
            <w:r>
              <w:rPr>
                <w:noProof/>
                <w:webHidden/>
              </w:rPr>
              <w:instrText xml:space="preserve"> PAGEREF _Toc199953078 \h </w:instrText>
            </w:r>
            <w:r>
              <w:rPr>
                <w:noProof/>
                <w:webHidden/>
              </w:rPr>
            </w:r>
            <w:r>
              <w:rPr>
                <w:noProof/>
                <w:webHidden/>
              </w:rPr>
              <w:fldChar w:fldCharType="separate"/>
            </w:r>
            <w:r>
              <w:rPr>
                <w:noProof/>
                <w:webHidden/>
              </w:rPr>
              <w:t>161</w:t>
            </w:r>
            <w:r>
              <w:rPr>
                <w:noProof/>
                <w:webHidden/>
              </w:rPr>
              <w:fldChar w:fldCharType="end"/>
            </w:r>
          </w:hyperlink>
        </w:p>
        <w:p w14:paraId="664BE9BD" w14:textId="1E1E7BCE" w:rsidR="000303ED" w:rsidRDefault="000303ED">
          <w:pPr>
            <w:pStyle w:val="Inhopg2"/>
            <w:tabs>
              <w:tab w:val="right" w:leader="dot" w:pos="9016"/>
            </w:tabs>
            <w:rPr>
              <w:rFonts w:cstheme="minorBidi"/>
              <w:noProof/>
              <w:kern w:val="2"/>
              <w:sz w:val="24"/>
              <w:szCs w:val="24"/>
              <w14:ligatures w14:val="standardContextual"/>
            </w:rPr>
          </w:pPr>
          <w:hyperlink w:anchor="_Toc199953079" w:history="1">
            <w:r w:rsidRPr="00D066F8">
              <w:rPr>
                <w:rStyle w:val="Hyperlink"/>
                <w:rFonts w:eastAsia="Times New Roman"/>
                <w:noProof/>
              </w:rPr>
              <w:t>HOOFDSTUK XXV. DE VERHOUDING TUSSEN HET OPENBAAR MINISTERIE EN DE POLITIE</w:t>
            </w:r>
            <w:r>
              <w:rPr>
                <w:noProof/>
                <w:webHidden/>
              </w:rPr>
              <w:tab/>
            </w:r>
            <w:r>
              <w:rPr>
                <w:noProof/>
                <w:webHidden/>
              </w:rPr>
              <w:fldChar w:fldCharType="begin"/>
            </w:r>
            <w:r>
              <w:rPr>
                <w:noProof/>
                <w:webHidden/>
              </w:rPr>
              <w:instrText xml:space="preserve"> PAGEREF _Toc199953079 \h </w:instrText>
            </w:r>
            <w:r>
              <w:rPr>
                <w:noProof/>
                <w:webHidden/>
              </w:rPr>
            </w:r>
            <w:r>
              <w:rPr>
                <w:noProof/>
                <w:webHidden/>
              </w:rPr>
              <w:fldChar w:fldCharType="separate"/>
            </w:r>
            <w:r>
              <w:rPr>
                <w:noProof/>
                <w:webHidden/>
              </w:rPr>
              <w:t>172</w:t>
            </w:r>
            <w:r>
              <w:rPr>
                <w:noProof/>
                <w:webHidden/>
              </w:rPr>
              <w:fldChar w:fldCharType="end"/>
            </w:r>
          </w:hyperlink>
        </w:p>
        <w:p w14:paraId="0952D6D3" w14:textId="5EFFD898" w:rsidR="000303ED" w:rsidRDefault="000303ED">
          <w:pPr>
            <w:pStyle w:val="Inhopg3"/>
            <w:tabs>
              <w:tab w:val="right" w:leader="dot" w:pos="9016"/>
            </w:tabs>
            <w:rPr>
              <w:rFonts w:cstheme="minorBidi"/>
              <w:noProof/>
              <w:kern w:val="2"/>
              <w:sz w:val="24"/>
              <w:szCs w:val="24"/>
              <w14:ligatures w14:val="standardContextual"/>
            </w:rPr>
          </w:pPr>
          <w:hyperlink w:anchor="_Toc199953080" w:history="1">
            <w:r w:rsidRPr="00D066F8">
              <w:rPr>
                <w:rStyle w:val="Hyperlink"/>
                <w:noProof/>
              </w:rPr>
              <w:t>XXV.1. De informatieplicht van de politie</w:t>
            </w:r>
            <w:r>
              <w:rPr>
                <w:noProof/>
                <w:webHidden/>
              </w:rPr>
              <w:tab/>
            </w:r>
            <w:r>
              <w:rPr>
                <w:noProof/>
                <w:webHidden/>
              </w:rPr>
              <w:fldChar w:fldCharType="begin"/>
            </w:r>
            <w:r>
              <w:rPr>
                <w:noProof/>
                <w:webHidden/>
              </w:rPr>
              <w:instrText xml:space="preserve"> PAGEREF _Toc199953080 \h </w:instrText>
            </w:r>
            <w:r>
              <w:rPr>
                <w:noProof/>
                <w:webHidden/>
              </w:rPr>
            </w:r>
            <w:r>
              <w:rPr>
                <w:noProof/>
                <w:webHidden/>
              </w:rPr>
              <w:fldChar w:fldCharType="separate"/>
            </w:r>
            <w:r>
              <w:rPr>
                <w:noProof/>
                <w:webHidden/>
              </w:rPr>
              <w:t>172</w:t>
            </w:r>
            <w:r>
              <w:rPr>
                <w:noProof/>
                <w:webHidden/>
              </w:rPr>
              <w:fldChar w:fldCharType="end"/>
            </w:r>
          </w:hyperlink>
        </w:p>
        <w:p w14:paraId="4A0803FD" w14:textId="62C3602C" w:rsidR="000303ED" w:rsidRDefault="000303ED">
          <w:pPr>
            <w:pStyle w:val="Inhopg3"/>
            <w:tabs>
              <w:tab w:val="right" w:leader="dot" w:pos="9016"/>
            </w:tabs>
            <w:rPr>
              <w:rFonts w:cstheme="minorBidi"/>
              <w:noProof/>
              <w:kern w:val="2"/>
              <w:sz w:val="24"/>
              <w:szCs w:val="24"/>
              <w14:ligatures w14:val="standardContextual"/>
            </w:rPr>
          </w:pPr>
          <w:hyperlink w:anchor="_Toc199953081" w:history="1">
            <w:r w:rsidRPr="00D066F8">
              <w:rPr>
                <w:rStyle w:val="Hyperlink"/>
                <w:noProof/>
              </w:rPr>
              <w:t>XXV.2. Het aanwijzings- en vorderingsrecht van het openbaar ministerie</w:t>
            </w:r>
            <w:r>
              <w:rPr>
                <w:noProof/>
                <w:webHidden/>
              </w:rPr>
              <w:tab/>
            </w:r>
            <w:r>
              <w:rPr>
                <w:noProof/>
                <w:webHidden/>
              </w:rPr>
              <w:fldChar w:fldCharType="begin"/>
            </w:r>
            <w:r>
              <w:rPr>
                <w:noProof/>
                <w:webHidden/>
              </w:rPr>
              <w:instrText xml:space="preserve"> PAGEREF _Toc199953081 \h </w:instrText>
            </w:r>
            <w:r>
              <w:rPr>
                <w:noProof/>
                <w:webHidden/>
              </w:rPr>
            </w:r>
            <w:r>
              <w:rPr>
                <w:noProof/>
                <w:webHidden/>
              </w:rPr>
              <w:fldChar w:fldCharType="separate"/>
            </w:r>
            <w:r>
              <w:rPr>
                <w:noProof/>
                <w:webHidden/>
              </w:rPr>
              <w:t>172</w:t>
            </w:r>
            <w:r>
              <w:rPr>
                <w:noProof/>
                <w:webHidden/>
              </w:rPr>
              <w:fldChar w:fldCharType="end"/>
            </w:r>
          </w:hyperlink>
        </w:p>
        <w:p w14:paraId="308DE89D" w14:textId="3D8DDA39" w:rsidR="000303ED" w:rsidRDefault="000303ED">
          <w:pPr>
            <w:pStyle w:val="Inhopg3"/>
            <w:tabs>
              <w:tab w:val="right" w:leader="dot" w:pos="9016"/>
            </w:tabs>
            <w:rPr>
              <w:rFonts w:cstheme="minorBidi"/>
              <w:noProof/>
              <w:kern w:val="2"/>
              <w:sz w:val="24"/>
              <w:szCs w:val="24"/>
              <w14:ligatures w14:val="standardContextual"/>
            </w:rPr>
          </w:pPr>
          <w:hyperlink w:anchor="_Toc199953082" w:history="1">
            <w:r w:rsidRPr="00D066F8">
              <w:rPr>
                <w:rStyle w:val="Hyperlink"/>
                <w:noProof/>
              </w:rPr>
              <w:t>XXV.3. Het capaciteitsvraagstuk</w:t>
            </w:r>
            <w:r>
              <w:rPr>
                <w:noProof/>
                <w:webHidden/>
              </w:rPr>
              <w:tab/>
            </w:r>
            <w:r>
              <w:rPr>
                <w:noProof/>
                <w:webHidden/>
              </w:rPr>
              <w:fldChar w:fldCharType="begin"/>
            </w:r>
            <w:r>
              <w:rPr>
                <w:noProof/>
                <w:webHidden/>
              </w:rPr>
              <w:instrText xml:space="preserve"> PAGEREF _Toc199953082 \h </w:instrText>
            </w:r>
            <w:r>
              <w:rPr>
                <w:noProof/>
                <w:webHidden/>
              </w:rPr>
            </w:r>
            <w:r>
              <w:rPr>
                <w:noProof/>
                <w:webHidden/>
              </w:rPr>
              <w:fldChar w:fldCharType="separate"/>
            </w:r>
            <w:r>
              <w:rPr>
                <w:noProof/>
                <w:webHidden/>
              </w:rPr>
              <w:t>173</w:t>
            </w:r>
            <w:r>
              <w:rPr>
                <w:noProof/>
                <w:webHidden/>
              </w:rPr>
              <w:fldChar w:fldCharType="end"/>
            </w:r>
          </w:hyperlink>
        </w:p>
        <w:p w14:paraId="4F21917F" w14:textId="4FB2F154" w:rsidR="000303ED" w:rsidRDefault="000303ED">
          <w:pPr>
            <w:pStyle w:val="Inhopg3"/>
            <w:tabs>
              <w:tab w:val="right" w:leader="dot" w:pos="9016"/>
            </w:tabs>
            <w:rPr>
              <w:rFonts w:cstheme="minorBidi"/>
              <w:noProof/>
              <w:kern w:val="2"/>
              <w:sz w:val="24"/>
              <w:szCs w:val="24"/>
              <w14:ligatures w14:val="standardContextual"/>
            </w:rPr>
          </w:pPr>
          <w:hyperlink w:anchor="_Toc199953083" w:history="1">
            <w:r w:rsidRPr="00D066F8">
              <w:rPr>
                <w:rStyle w:val="Hyperlink"/>
                <w:noProof/>
              </w:rPr>
              <w:t>XXV.4. De richtlijnen inzake gerechtelijke politie</w:t>
            </w:r>
            <w:r>
              <w:rPr>
                <w:noProof/>
                <w:webHidden/>
              </w:rPr>
              <w:tab/>
            </w:r>
            <w:r>
              <w:rPr>
                <w:noProof/>
                <w:webHidden/>
              </w:rPr>
              <w:fldChar w:fldCharType="begin"/>
            </w:r>
            <w:r>
              <w:rPr>
                <w:noProof/>
                <w:webHidden/>
              </w:rPr>
              <w:instrText xml:space="preserve"> PAGEREF _Toc199953083 \h </w:instrText>
            </w:r>
            <w:r>
              <w:rPr>
                <w:noProof/>
                <w:webHidden/>
              </w:rPr>
            </w:r>
            <w:r>
              <w:rPr>
                <w:noProof/>
                <w:webHidden/>
              </w:rPr>
              <w:fldChar w:fldCharType="separate"/>
            </w:r>
            <w:r>
              <w:rPr>
                <w:noProof/>
                <w:webHidden/>
              </w:rPr>
              <w:t>174</w:t>
            </w:r>
            <w:r>
              <w:rPr>
                <w:noProof/>
                <w:webHidden/>
              </w:rPr>
              <w:fldChar w:fldCharType="end"/>
            </w:r>
          </w:hyperlink>
        </w:p>
        <w:p w14:paraId="55D79365" w14:textId="39A08F81" w:rsidR="000303ED" w:rsidRDefault="000303ED">
          <w:pPr>
            <w:pStyle w:val="Inhopg3"/>
            <w:tabs>
              <w:tab w:val="right" w:leader="dot" w:pos="9016"/>
            </w:tabs>
            <w:rPr>
              <w:rFonts w:cstheme="minorBidi"/>
              <w:noProof/>
              <w:kern w:val="2"/>
              <w:sz w:val="24"/>
              <w:szCs w:val="24"/>
              <w14:ligatures w14:val="standardContextual"/>
            </w:rPr>
          </w:pPr>
          <w:hyperlink w:anchor="_Toc199953084" w:history="1">
            <w:r w:rsidRPr="00D066F8">
              <w:rPr>
                <w:rStyle w:val="Hyperlink"/>
                <w:noProof/>
              </w:rPr>
              <w:t>XXV.5. De coördinatie tussen het openbaar ministerie en de politie</w:t>
            </w:r>
            <w:r>
              <w:rPr>
                <w:noProof/>
                <w:webHidden/>
              </w:rPr>
              <w:tab/>
            </w:r>
            <w:r>
              <w:rPr>
                <w:noProof/>
                <w:webHidden/>
              </w:rPr>
              <w:fldChar w:fldCharType="begin"/>
            </w:r>
            <w:r>
              <w:rPr>
                <w:noProof/>
                <w:webHidden/>
              </w:rPr>
              <w:instrText xml:space="preserve"> PAGEREF _Toc199953084 \h </w:instrText>
            </w:r>
            <w:r>
              <w:rPr>
                <w:noProof/>
                <w:webHidden/>
              </w:rPr>
            </w:r>
            <w:r>
              <w:rPr>
                <w:noProof/>
                <w:webHidden/>
              </w:rPr>
              <w:fldChar w:fldCharType="separate"/>
            </w:r>
            <w:r>
              <w:rPr>
                <w:noProof/>
                <w:webHidden/>
              </w:rPr>
              <w:t>174</w:t>
            </w:r>
            <w:r>
              <w:rPr>
                <w:noProof/>
                <w:webHidden/>
              </w:rPr>
              <w:fldChar w:fldCharType="end"/>
            </w:r>
          </w:hyperlink>
        </w:p>
        <w:p w14:paraId="4A3E76DD" w14:textId="374CBCAF" w:rsidR="000303ED" w:rsidRDefault="000303ED">
          <w:pPr>
            <w:pStyle w:val="Inhopg1"/>
            <w:tabs>
              <w:tab w:val="right" w:leader="dot" w:pos="9016"/>
            </w:tabs>
            <w:rPr>
              <w:rFonts w:cstheme="minorBidi"/>
              <w:noProof/>
              <w:kern w:val="2"/>
              <w:sz w:val="24"/>
              <w:szCs w:val="24"/>
              <w14:ligatures w14:val="standardContextual"/>
            </w:rPr>
          </w:pPr>
          <w:hyperlink w:anchor="_Toc199953085" w:history="1">
            <w:r w:rsidRPr="00D066F8">
              <w:rPr>
                <w:rStyle w:val="Hyperlink"/>
                <w:noProof/>
              </w:rPr>
              <w:t>EXAMEN</w:t>
            </w:r>
            <w:r>
              <w:rPr>
                <w:noProof/>
                <w:webHidden/>
              </w:rPr>
              <w:tab/>
            </w:r>
            <w:r>
              <w:rPr>
                <w:noProof/>
                <w:webHidden/>
              </w:rPr>
              <w:fldChar w:fldCharType="begin"/>
            </w:r>
            <w:r>
              <w:rPr>
                <w:noProof/>
                <w:webHidden/>
              </w:rPr>
              <w:instrText xml:space="preserve"> PAGEREF _Toc199953085 \h </w:instrText>
            </w:r>
            <w:r>
              <w:rPr>
                <w:noProof/>
                <w:webHidden/>
              </w:rPr>
            </w:r>
            <w:r>
              <w:rPr>
                <w:noProof/>
                <w:webHidden/>
              </w:rPr>
              <w:fldChar w:fldCharType="separate"/>
            </w:r>
            <w:r>
              <w:rPr>
                <w:noProof/>
                <w:webHidden/>
              </w:rPr>
              <w:t>176</w:t>
            </w:r>
            <w:r>
              <w:rPr>
                <w:noProof/>
                <w:webHidden/>
              </w:rPr>
              <w:fldChar w:fldCharType="end"/>
            </w:r>
          </w:hyperlink>
        </w:p>
        <w:p w14:paraId="5962C8B6" w14:textId="188015F6" w:rsidR="000303ED" w:rsidRDefault="000303ED">
          <w:pPr>
            <w:pStyle w:val="Inhopg2"/>
            <w:tabs>
              <w:tab w:val="right" w:leader="dot" w:pos="9016"/>
            </w:tabs>
            <w:rPr>
              <w:rFonts w:cstheme="minorBidi"/>
              <w:noProof/>
              <w:kern w:val="2"/>
              <w:sz w:val="24"/>
              <w:szCs w:val="24"/>
              <w14:ligatures w14:val="standardContextual"/>
            </w:rPr>
          </w:pPr>
          <w:hyperlink w:anchor="_Toc199953086" w:history="1">
            <w:r w:rsidRPr="00D066F8">
              <w:rPr>
                <w:rStyle w:val="Hyperlink"/>
                <w:noProof/>
              </w:rPr>
              <w:t>Wat moet je kennen</w:t>
            </w:r>
            <w:r>
              <w:rPr>
                <w:noProof/>
                <w:webHidden/>
              </w:rPr>
              <w:tab/>
            </w:r>
            <w:r>
              <w:rPr>
                <w:noProof/>
                <w:webHidden/>
              </w:rPr>
              <w:fldChar w:fldCharType="begin"/>
            </w:r>
            <w:r>
              <w:rPr>
                <w:noProof/>
                <w:webHidden/>
              </w:rPr>
              <w:instrText xml:space="preserve"> PAGEREF _Toc199953086 \h </w:instrText>
            </w:r>
            <w:r>
              <w:rPr>
                <w:noProof/>
                <w:webHidden/>
              </w:rPr>
            </w:r>
            <w:r>
              <w:rPr>
                <w:noProof/>
                <w:webHidden/>
              </w:rPr>
              <w:fldChar w:fldCharType="separate"/>
            </w:r>
            <w:r>
              <w:rPr>
                <w:noProof/>
                <w:webHidden/>
              </w:rPr>
              <w:t>176</w:t>
            </w:r>
            <w:r>
              <w:rPr>
                <w:noProof/>
                <w:webHidden/>
              </w:rPr>
              <w:fldChar w:fldCharType="end"/>
            </w:r>
          </w:hyperlink>
        </w:p>
        <w:p w14:paraId="3DBAD272" w14:textId="51D05869" w:rsidR="000303ED" w:rsidRDefault="000303ED">
          <w:pPr>
            <w:pStyle w:val="Inhopg2"/>
            <w:tabs>
              <w:tab w:val="right" w:leader="dot" w:pos="9016"/>
            </w:tabs>
            <w:rPr>
              <w:rFonts w:cstheme="minorBidi"/>
              <w:noProof/>
              <w:kern w:val="2"/>
              <w:sz w:val="24"/>
              <w:szCs w:val="24"/>
              <w14:ligatures w14:val="standardContextual"/>
            </w:rPr>
          </w:pPr>
          <w:hyperlink w:anchor="_Toc199953087" w:history="1">
            <w:r w:rsidRPr="00D066F8">
              <w:rPr>
                <w:rStyle w:val="Hyperlink"/>
                <w:noProof/>
              </w:rPr>
              <w:t>Wat mag je gebruiken</w:t>
            </w:r>
            <w:r>
              <w:rPr>
                <w:noProof/>
                <w:webHidden/>
              </w:rPr>
              <w:tab/>
            </w:r>
            <w:r>
              <w:rPr>
                <w:noProof/>
                <w:webHidden/>
              </w:rPr>
              <w:fldChar w:fldCharType="begin"/>
            </w:r>
            <w:r>
              <w:rPr>
                <w:noProof/>
                <w:webHidden/>
              </w:rPr>
              <w:instrText xml:space="preserve"> PAGEREF _Toc199953087 \h </w:instrText>
            </w:r>
            <w:r>
              <w:rPr>
                <w:noProof/>
                <w:webHidden/>
              </w:rPr>
            </w:r>
            <w:r>
              <w:rPr>
                <w:noProof/>
                <w:webHidden/>
              </w:rPr>
              <w:fldChar w:fldCharType="separate"/>
            </w:r>
            <w:r>
              <w:rPr>
                <w:noProof/>
                <w:webHidden/>
              </w:rPr>
              <w:t>176</w:t>
            </w:r>
            <w:r>
              <w:rPr>
                <w:noProof/>
                <w:webHidden/>
              </w:rPr>
              <w:fldChar w:fldCharType="end"/>
            </w:r>
          </w:hyperlink>
        </w:p>
        <w:p w14:paraId="43284192" w14:textId="6B02EE67" w:rsidR="000303ED" w:rsidRDefault="000303ED">
          <w:pPr>
            <w:pStyle w:val="Inhopg2"/>
            <w:tabs>
              <w:tab w:val="right" w:leader="dot" w:pos="9016"/>
            </w:tabs>
            <w:rPr>
              <w:rFonts w:cstheme="minorBidi"/>
              <w:noProof/>
              <w:kern w:val="2"/>
              <w:sz w:val="24"/>
              <w:szCs w:val="24"/>
              <w14:ligatures w14:val="standardContextual"/>
            </w:rPr>
          </w:pPr>
          <w:hyperlink w:anchor="_Toc199953088" w:history="1">
            <w:r w:rsidRPr="00D066F8">
              <w:rPr>
                <w:rStyle w:val="Hyperlink"/>
                <w:noProof/>
              </w:rPr>
              <w:t>Hoe ziet het er uit</w:t>
            </w:r>
            <w:r>
              <w:rPr>
                <w:noProof/>
                <w:webHidden/>
              </w:rPr>
              <w:tab/>
            </w:r>
            <w:r>
              <w:rPr>
                <w:noProof/>
                <w:webHidden/>
              </w:rPr>
              <w:fldChar w:fldCharType="begin"/>
            </w:r>
            <w:r>
              <w:rPr>
                <w:noProof/>
                <w:webHidden/>
              </w:rPr>
              <w:instrText xml:space="preserve"> PAGEREF _Toc199953088 \h </w:instrText>
            </w:r>
            <w:r>
              <w:rPr>
                <w:noProof/>
                <w:webHidden/>
              </w:rPr>
            </w:r>
            <w:r>
              <w:rPr>
                <w:noProof/>
                <w:webHidden/>
              </w:rPr>
              <w:fldChar w:fldCharType="separate"/>
            </w:r>
            <w:r>
              <w:rPr>
                <w:noProof/>
                <w:webHidden/>
              </w:rPr>
              <w:t>176</w:t>
            </w:r>
            <w:r>
              <w:rPr>
                <w:noProof/>
                <w:webHidden/>
              </w:rPr>
              <w:fldChar w:fldCharType="end"/>
            </w:r>
          </w:hyperlink>
        </w:p>
        <w:p w14:paraId="7A6855ED" w14:textId="6B71F37A" w:rsidR="000303ED" w:rsidRDefault="000303ED">
          <w:pPr>
            <w:pStyle w:val="Inhopg2"/>
            <w:tabs>
              <w:tab w:val="right" w:leader="dot" w:pos="9016"/>
            </w:tabs>
            <w:rPr>
              <w:rFonts w:cstheme="minorBidi"/>
              <w:noProof/>
              <w:kern w:val="2"/>
              <w:sz w:val="24"/>
              <w:szCs w:val="24"/>
              <w14:ligatures w14:val="standardContextual"/>
            </w:rPr>
          </w:pPr>
          <w:hyperlink w:anchor="_Toc199953089" w:history="1">
            <w:r w:rsidRPr="00D066F8">
              <w:rPr>
                <w:rStyle w:val="Hyperlink"/>
                <w:noProof/>
              </w:rPr>
              <w:t>Antwoorden</w:t>
            </w:r>
            <w:r>
              <w:rPr>
                <w:noProof/>
                <w:webHidden/>
              </w:rPr>
              <w:tab/>
            </w:r>
            <w:r>
              <w:rPr>
                <w:noProof/>
                <w:webHidden/>
              </w:rPr>
              <w:fldChar w:fldCharType="begin"/>
            </w:r>
            <w:r>
              <w:rPr>
                <w:noProof/>
                <w:webHidden/>
              </w:rPr>
              <w:instrText xml:space="preserve"> PAGEREF _Toc199953089 \h </w:instrText>
            </w:r>
            <w:r>
              <w:rPr>
                <w:noProof/>
                <w:webHidden/>
              </w:rPr>
            </w:r>
            <w:r>
              <w:rPr>
                <w:noProof/>
                <w:webHidden/>
              </w:rPr>
              <w:fldChar w:fldCharType="separate"/>
            </w:r>
            <w:r>
              <w:rPr>
                <w:noProof/>
                <w:webHidden/>
              </w:rPr>
              <w:t>176</w:t>
            </w:r>
            <w:r>
              <w:rPr>
                <w:noProof/>
                <w:webHidden/>
              </w:rPr>
              <w:fldChar w:fldCharType="end"/>
            </w:r>
          </w:hyperlink>
        </w:p>
        <w:p w14:paraId="0FB567C7" w14:textId="5FA32C53" w:rsidR="000303ED" w:rsidRDefault="000303ED">
          <w:pPr>
            <w:pStyle w:val="Inhopg2"/>
            <w:tabs>
              <w:tab w:val="right" w:leader="dot" w:pos="9016"/>
            </w:tabs>
            <w:rPr>
              <w:rFonts w:cstheme="minorBidi"/>
              <w:noProof/>
              <w:kern w:val="2"/>
              <w:sz w:val="24"/>
              <w:szCs w:val="24"/>
              <w14:ligatures w14:val="standardContextual"/>
            </w:rPr>
          </w:pPr>
          <w:hyperlink w:anchor="_Toc199953090" w:history="1">
            <w:r w:rsidRPr="00D066F8">
              <w:rPr>
                <w:rStyle w:val="Hyperlink"/>
                <w:noProof/>
              </w:rPr>
              <w:t>Examen vorig jaar</w:t>
            </w:r>
            <w:r>
              <w:rPr>
                <w:noProof/>
                <w:webHidden/>
              </w:rPr>
              <w:tab/>
            </w:r>
            <w:r>
              <w:rPr>
                <w:noProof/>
                <w:webHidden/>
              </w:rPr>
              <w:fldChar w:fldCharType="begin"/>
            </w:r>
            <w:r>
              <w:rPr>
                <w:noProof/>
                <w:webHidden/>
              </w:rPr>
              <w:instrText xml:space="preserve"> PAGEREF _Toc199953090 \h </w:instrText>
            </w:r>
            <w:r>
              <w:rPr>
                <w:noProof/>
                <w:webHidden/>
              </w:rPr>
            </w:r>
            <w:r>
              <w:rPr>
                <w:noProof/>
                <w:webHidden/>
              </w:rPr>
              <w:fldChar w:fldCharType="separate"/>
            </w:r>
            <w:r>
              <w:rPr>
                <w:noProof/>
                <w:webHidden/>
              </w:rPr>
              <w:t>176</w:t>
            </w:r>
            <w:r>
              <w:rPr>
                <w:noProof/>
                <w:webHidden/>
              </w:rPr>
              <w:fldChar w:fldCharType="end"/>
            </w:r>
          </w:hyperlink>
        </w:p>
        <w:p w14:paraId="5758FC28" w14:textId="5F170186" w:rsidR="007A7143" w:rsidRPr="00E87AB9" w:rsidRDefault="009943D5" w:rsidP="00582C23">
          <w:r w:rsidRPr="00E87AB9">
            <w:rPr>
              <w:b/>
              <w:bCs/>
            </w:rPr>
            <w:fldChar w:fldCharType="end"/>
          </w:r>
        </w:p>
      </w:sdtContent>
    </w:sdt>
    <w:p w14:paraId="7AFA5F28" w14:textId="10A2576F" w:rsidR="00C25F7F" w:rsidRPr="00E87AB9" w:rsidRDefault="00C25F7F">
      <w:pPr>
        <w:rPr>
          <w:rFonts w:eastAsia="Times New Roman"/>
        </w:rPr>
        <w:sectPr w:rsidR="00C25F7F" w:rsidRPr="00E87AB9" w:rsidSect="00F837F7">
          <w:footerReference w:type="default" r:id="rId11"/>
          <w:pgSz w:w="11906" w:h="16838"/>
          <w:pgMar w:top="1440" w:right="1440" w:bottom="1440" w:left="1440" w:header="708" w:footer="708" w:gutter="0"/>
          <w:pgNumType w:start="0"/>
          <w:cols w:space="708"/>
          <w:titlePg/>
          <w:docGrid w:linePitch="360"/>
        </w:sectPr>
      </w:pPr>
    </w:p>
    <w:p w14:paraId="0A2F7AE5" w14:textId="4335D6D0" w:rsidR="007A7143" w:rsidRPr="00E87AB9" w:rsidRDefault="007A7143" w:rsidP="007A7143">
      <w:pPr>
        <w:pStyle w:val="Kop1"/>
        <w:rPr>
          <w:rFonts w:eastAsia="Times New Roman"/>
        </w:rPr>
      </w:pPr>
      <w:bookmarkStart w:id="0" w:name="_Toc199952959"/>
      <w:r w:rsidRPr="00E87AB9">
        <w:rPr>
          <w:rFonts w:eastAsia="Times New Roman"/>
        </w:rPr>
        <w:lastRenderedPageBreak/>
        <w:t>INLEIDING: DE POLITIEFUNCTIE, HET POLITIEBESTEL EN HET POLITIERECHT</w:t>
      </w:r>
      <w:bookmarkEnd w:id="0"/>
    </w:p>
    <w:p w14:paraId="04995A72" w14:textId="62DCACC0" w:rsidR="007A7143" w:rsidRPr="00E87AB9" w:rsidRDefault="004D3BEC" w:rsidP="007A7143">
      <w:pPr>
        <w:pStyle w:val="Lijstalinea"/>
        <w:numPr>
          <w:ilvl w:val="0"/>
          <w:numId w:val="1"/>
        </w:numPr>
        <w:spacing w:after="0" w:line="240" w:lineRule="auto"/>
      </w:pPr>
      <w:r w:rsidRPr="00E87AB9">
        <w:t xml:space="preserve">Politiefunctie </w:t>
      </w:r>
    </w:p>
    <w:p w14:paraId="29E85145" w14:textId="763D8759" w:rsidR="004D3BEC" w:rsidRPr="00E87AB9" w:rsidRDefault="004D3BEC" w:rsidP="004D3BEC">
      <w:pPr>
        <w:pStyle w:val="Lijstalinea"/>
        <w:numPr>
          <w:ilvl w:val="1"/>
          <w:numId w:val="1"/>
        </w:numPr>
        <w:spacing w:after="0" w:line="240" w:lineRule="auto"/>
      </w:pPr>
      <w:r w:rsidRPr="00E87AB9">
        <w:t xml:space="preserve">Kan er op 2 manieren naar kijken </w:t>
      </w:r>
    </w:p>
    <w:p w14:paraId="55CFF4C7" w14:textId="23426DE9" w:rsidR="004D3BEC" w:rsidRPr="00E87AB9" w:rsidRDefault="004D3BEC" w:rsidP="004D3BEC">
      <w:pPr>
        <w:pStyle w:val="Lijstalinea"/>
        <w:numPr>
          <w:ilvl w:val="2"/>
          <w:numId w:val="1"/>
        </w:numPr>
        <w:spacing w:after="0" w:line="240" w:lineRule="auto"/>
      </w:pPr>
      <w:r w:rsidRPr="00E87AB9">
        <w:t xml:space="preserve">Juridisch </w:t>
      </w:r>
    </w:p>
    <w:p w14:paraId="1A9A849E" w14:textId="34A2E8D7" w:rsidR="004D3BEC" w:rsidRPr="00E87AB9" w:rsidRDefault="004D3BEC" w:rsidP="004D3BEC">
      <w:pPr>
        <w:pStyle w:val="Lijstalinea"/>
        <w:numPr>
          <w:ilvl w:val="2"/>
          <w:numId w:val="1"/>
        </w:numPr>
        <w:spacing w:after="0" w:line="240" w:lineRule="auto"/>
      </w:pPr>
      <w:r w:rsidRPr="00E87AB9">
        <w:t>Operationeel/criminologische</w:t>
      </w:r>
    </w:p>
    <w:p w14:paraId="453BE3B8" w14:textId="1C3054EB" w:rsidR="004D3BEC" w:rsidRPr="00E87AB9" w:rsidRDefault="004D3BEC" w:rsidP="004D3BEC">
      <w:pPr>
        <w:pStyle w:val="Lijstalinea"/>
        <w:numPr>
          <w:ilvl w:val="1"/>
          <w:numId w:val="1"/>
        </w:numPr>
        <w:spacing w:after="0" w:line="240" w:lineRule="auto"/>
      </w:pPr>
      <w:r w:rsidRPr="00E87AB9">
        <w:t xml:space="preserve">Juridische </w:t>
      </w:r>
    </w:p>
    <w:p w14:paraId="14081DBD" w14:textId="67EABFAD" w:rsidR="004D3BEC" w:rsidRPr="00E87AB9" w:rsidRDefault="004D3BEC" w:rsidP="004D3BEC">
      <w:pPr>
        <w:pStyle w:val="Lijstalinea"/>
        <w:numPr>
          <w:ilvl w:val="2"/>
          <w:numId w:val="1"/>
        </w:numPr>
        <w:spacing w:after="0" w:line="240" w:lineRule="auto"/>
      </w:pPr>
      <w:r w:rsidRPr="00E87AB9">
        <w:t xml:space="preserve">Definitie: institutionele functie ter bescherming en regeling van de maatschappelijke orde met het oog van het mogelijk maken van de uitoefening van fundamentele rechte waarbij je een verstoring van de maatschappelijke orde probeert te voorkomen en als dat niet lukt al het mogelijk doet om die verstoring zo snel mogelijk te doen ophouden </w:t>
      </w:r>
    </w:p>
    <w:p w14:paraId="266ED780" w14:textId="7BBF5CE8" w:rsidR="004D3BEC" w:rsidRPr="00E87AB9" w:rsidRDefault="004D3BEC" w:rsidP="004D3BEC">
      <w:pPr>
        <w:pStyle w:val="Lijstalinea"/>
        <w:numPr>
          <w:ilvl w:val="3"/>
          <w:numId w:val="1"/>
        </w:numPr>
        <w:spacing w:after="0" w:line="240" w:lineRule="auto"/>
      </w:pPr>
      <w:r w:rsidRPr="00E87AB9">
        <w:t xml:space="preserve">Institutionele functie </w:t>
      </w:r>
    </w:p>
    <w:p w14:paraId="2B6A21D8" w14:textId="0F5AD8B1" w:rsidR="004D3BEC" w:rsidRPr="00E87AB9" w:rsidRDefault="004D3BEC" w:rsidP="004D3BEC">
      <w:pPr>
        <w:pStyle w:val="Lijstalinea"/>
        <w:numPr>
          <w:ilvl w:val="4"/>
          <w:numId w:val="1"/>
        </w:numPr>
        <w:spacing w:after="0" w:line="240" w:lineRule="auto"/>
      </w:pPr>
      <w:r w:rsidRPr="00E87AB9">
        <w:t xml:space="preserve">Het is een functie van instellingen maar waarbij je een onderscheid moet maken tussen 2 soorten </w:t>
      </w:r>
    </w:p>
    <w:p w14:paraId="10E005A9" w14:textId="6021FF3B" w:rsidR="004D3BEC" w:rsidRPr="00E87AB9" w:rsidRDefault="004D3BEC" w:rsidP="004D3BEC">
      <w:pPr>
        <w:pStyle w:val="Lijstalinea"/>
        <w:numPr>
          <w:ilvl w:val="5"/>
          <w:numId w:val="1"/>
        </w:numPr>
        <w:spacing w:after="0" w:line="240" w:lineRule="auto"/>
      </w:pPr>
      <w:r w:rsidRPr="00E87AB9">
        <w:t xml:space="preserve">Politie instellingen </w:t>
      </w:r>
    </w:p>
    <w:p w14:paraId="1C8939CB" w14:textId="2E7EB8B7" w:rsidR="004D3BEC" w:rsidRPr="00E87AB9" w:rsidRDefault="004D3BEC" w:rsidP="004D3BEC">
      <w:pPr>
        <w:pStyle w:val="Lijstalinea"/>
        <w:numPr>
          <w:ilvl w:val="5"/>
          <w:numId w:val="1"/>
        </w:numPr>
        <w:spacing w:after="0" w:line="240" w:lineRule="auto"/>
      </w:pPr>
      <w:r w:rsidRPr="00E87AB9">
        <w:t xml:space="preserve">Politieoverheden </w:t>
      </w:r>
      <w:r w:rsidRPr="00E87AB9">
        <w:tab/>
      </w:r>
    </w:p>
    <w:p w14:paraId="437334AB" w14:textId="27D85282" w:rsidR="004D3BEC" w:rsidRPr="00E87AB9" w:rsidRDefault="004D3BEC" w:rsidP="004D3BEC">
      <w:pPr>
        <w:pStyle w:val="Lijstalinea"/>
        <w:numPr>
          <w:ilvl w:val="3"/>
          <w:numId w:val="1"/>
        </w:numPr>
        <w:spacing w:after="0" w:line="240" w:lineRule="auto"/>
      </w:pPr>
      <w:r w:rsidRPr="00E87AB9">
        <w:t xml:space="preserve">Doel om de maatschappelijke orde te behouden/ beschermen </w:t>
      </w:r>
    </w:p>
    <w:p w14:paraId="394A80A7" w14:textId="446F6730" w:rsidR="004D3BEC" w:rsidRPr="00E87AB9" w:rsidRDefault="004D3BEC" w:rsidP="004D3BEC">
      <w:pPr>
        <w:pStyle w:val="Lijstalinea"/>
        <w:numPr>
          <w:ilvl w:val="4"/>
          <w:numId w:val="1"/>
        </w:numPr>
        <w:spacing w:after="0" w:line="240" w:lineRule="auto"/>
      </w:pPr>
      <w:r w:rsidRPr="00E87AB9">
        <w:t xml:space="preserve">De politie bepaalt de maatschappelijke orde niet </w:t>
      </w:r>
    </w:p>
    <w:p w14:paraId="3E817398" w14:textId="44D55279" w:rsidR="004D3BEC" w:rsidRPr="00E87AB9" w:rsidRDefault="004D3BEC" w:rsidP="004D3BEC">
      <w:pPr>
        <w:pStyle w:val="Lijstalinea"/>
        <w:numPr>
          <w:ilvl w:val="5"/>
          <w:numId w:val="1"/>
        </w:numPr>
        <w:spacing w:after="0" w:line="240" w:lineRule="auto"/>
      </w:pPr>
      <w:r w:rsidRPr="00E87AB9">
        <w:t xml:space="preserve">Wordt bepaalt door het parlement en de regering </w:t>
      </w:r>
    </w:p>
    <w:p w14:paraId="447F82C0" w14:textId="2B2B5D97" w:rsidR="004D3BEC" w:rsidRPr="00E87AB9" w:rsidRDefault="004D3BEC" w:rsidP="004D3BEC">
      <w:pPr>
        <w:pStyle w:val="Lijstalinea"/>
        <w:numPr>
          <w:ilvl w:val="4"/>
          <w:numId w:val="1"/>
        </w:numPr>
        <w:spacing w:after="0" w:line="240" w:lineRule="auto"/>
      </w:pPr>
      <w:r w:rsidRPr="00E87AB9">
        <w:t xml:space="preserve">Voorkomen dat die orde verstoort word </w:t>
      </w:r>
    </w:p>
    <w:p w14:paraId="0626BD7D" w14:textId="1B71C1C5" w:rsidR="004D3BEC" w:rsidRPr="00E87AB9" w:rsidRDefault="004D3BEC" w:rsidP="004D3BEC">
      <w:pPr>
        <w:pStyle w:val="Lijstalinea"/>
        <w:numPr>
          <w:ilvl w:val="5"/>
          <w:numId w:val="1"/>
        </w:numPr>
        <w:spacing w:after="0" w:line="240" w:lineRule="auto"/>
      </w:pPr>
      <w:r w:rsidRPr="00E87AB9">
        <w:t xml:space="preserve">Anders het zo snel mogelijk doen ophouden </w:t>
      </w:r>
    </w:p>
    <w:p w14:paraId="42DF2A45" w14:textId="78BABD5A" w:rsidR="00FA6509" w:rsidRPr="00E87AB9" w:rsidRDefault="00FA6509" w:rsidP="00FA6509">
      <w:pPr>
        <w:pStyle w:val="Lijstalinea"/>
        <w:numPr>
          <w:ilvl w:val="3"/>
          <w:numId w:val="1"/>
        </w:numPr>
        <w:spacing w:after="0" w:line="240" w:lineRule="auto"/>
      </w:pPr>
      <w:r w:rsidRPr="00E87AB9">
        <w:t xml:space="preserve">Uitoefening van fundamentele rechten van de burger mogelijk te maken </w:t>
      </w:r>
    </w:p>
    <w:p w14:paraId="55C4EAD8" w14:textId="721F7807" w:rsidR="00FA6509" w:rsidRPr="00E87AB9" w:rsidRDefault="00FA6509" w:rsidP="00FA6509">
      <w:pPr>
        <w:pStyle w:val="Lijstalinea"/>
        <w:numPr>
          <w:ilvl w:val="4"/>
          <w:numId w:val="1"/>
        </w:numPr>
        <w:spacing w:after="0" w:line="240" w:lineRule="auto"/>
      </w:pPr>
      <w:r w:rsidRPr="00E87AB9">
        <w:t xml:space="preserve">Vb. betogen: u heeft het recht op betogen, vrijheid van meningsuiting en vrijheid van verenigingen </w:t>
      </w:r>
    </w:p>
    <w:p w14:paraId="60FA8058" w14:textId="61A2DF91" w:rsidR="00FA6509" w:rsidRPr="00E87AB9" w:rsidRDefault="00FA6509" w:rsidP="00FA6509">
      <w:pPr>
        <w:pStyle w:val="Lijstalinea"/>
        <w:numPr>
          <w:ilvl w:val="5"/>
          <w:numId w:val="1"/>
        </w:numPr>
        <w:spacing w:after="0" w:line="240" w:lineRule="auto"/>
      </w:pPr>
      <w:r w:rsidRPr="00E87AB9">
        <w:t xml:space="preserve">Kan een betoging leiden tot een verstoring van maatschappelijke orde </w:t>
      </w:r>
    </w:p>
    <w:p w14:paraId="645FAFC4" w14:textId="5F3E6953" w:rsidR="00FA6509" w:rsidRPr="00E87AB9" w:rsidRDefault="00FA6509" w:rsidP="00FA6509">
      <w:pPr>
        <w:pStyle w:val="Lijstalinea"/>
        <w:numPr>
          <w:ilvl w:val="6"/>
          <w:numId w:val="1"/>
        </w:numPr>
        <w:spacing w:after="0" w:line="240" w:lineRule="auto"/>
      </w:pPr>
      <w:r w:rsidRPr="00E87AB9">
        <w:t xml:space="preserve">Ja, vb. winkels plunderen, auto ruiten inslaan, …. </w:t>
      </w:r>
    </w:p>
    <w:p w14:paraId="41422B55" w14:textId="2755F6E6" w:rsidR="00FA6509" w:rsidRPr="00E87AB9" w:rsidRDefault="00FA6509" w:rsidP="00FA6509">
      <w:pPr>
        <w:pStyle w:val="Lijstalinea"/>
        <w:numPr>
          <w:ilvl w:val="5"/>
          <w:numId w:val="1"/>
        </w:numPr>
        <w:spacing w:after="0" w:line="240" w:lineRule="auto"/>
      </w:pPr>
      <w:r w:rsidRPr="00E87AB9">
        <w:t xml:space="preserve">Verbieden van betogingen is niet mogelijk </w:t>
      </w:r>
    </w:p>
    <w:p w14:paraId="60BFB1C8" w14:textId="0A88A03C" w:rsidR="00FA6509" w:rsidRPr="00E87AB9" w:rsidRDefault="00FA6509" w:rsidP="00FA6509">
      <w:pPr>
        <w:pStyle w:val="Lijstalinea"/>
        <w:numPr>
          <w:ilvl w:val="6"/>
          <w:numId w:val="1"/>
        </w:numPr>
        <w:spacing w:after="0" w:line="240" w:lineRule="auto"/>
      </w:pPr>
      <w:r w:rsidRPr="00E87AB9">
        <w:t xml:space="preserve">Zou de fundamentele rechten weghalen </w:t>
      </w:r>
    </w:p>
    <w:p w14:paraId="2C202D90" w14:textId="209C031B" w:rsidR="00FA6509" w:rsidRPr="00E87AB9" w:rsidRDefault="00FA6509" w:rsidP="00FA6509">
      <w:pPr>
        <w:pStyle w:val="Lijstalinea"/>
        <w:numPr>
          <w:ilvl w:val="5"/>
          <w:numId w:val="1"/>
        </w:numPr>
        <w:spacing w:after="0" w:line="240" w:lineRule="auto"/>
      </w:pPr>
      <w:r w:rsidRPr="00E87AB9">
        <w:t xml:space="preserve">Verbieden van het te doen in centrums </w:t>
      </w:r>
    </w:p>
    <w:p w14:paraId="71FA632A" w14:textId="5CDBA3B3" w:rsidR="00FA6509" w:rsidRPr="00E87AB9" w:rsidRDefault="00FA6509" w:rsidP="00FA6509">
      <w:pPr>
        <w:pStyle w:val="Lijstalinea"/>
        <w:numPr>
          <w:ilvl w:val="6"/>
          <w:numId w:val="1"/>
        </w:numPr>
        <w:spacing w:after="0" w:line="240" w:lineRule="auto"/>
      </w:pPr>
      <w:r w:rsidRPr="00E87AB9">
        <w:t xml:space="preserve">Vb. zeggen het moet in een veld ergens </w:t>
      </w:r>
    </w:p>
    <w:p w14:paraId="0C5645E1" w14:textId="2A8021F1" w:rsidR="00FA6509" w:rsidRPr="00E87AB9" w:rsidRDefault="00FA6509" w:rsidP="00FA6509">
      <w:pPr>
        <w:pStyle w:val="Lijstalinea"/>
        <w:numPr>
          <w:ilvl w:val="6"/>
          <w:numId w:val="1"/>
        </w:numPr>
        <w:spacing w:after="0" w:line="240" w:lineRule="auto"/>
      </w:pPr>
      <w:r w:rsidRPr="00E87AB9">
        <w:t>Gaat niet want je wilt met u betogingen bereiken dat het gehoord word</w:t>
      </w:r>
    </w:p>
    <w:p w14:paraId="55FC7835" w14:textId="18284B65" w:rsidR="00FA6509" w:rsidRPr="00E87AB9" w:rsidRDefault="00FA6509" w:rsidP="00FA6509">
      <w:pPr>
        <w:pStyle w:val="Lijstalinea"/>
        <w:numPr>
          <w:ilvl w:val="4"/>
          <w:numId w:val="1"/>
        </w:numPr>
        <w:spacing w:after="0" w:line="240" w:lineRule="auto"/>
      </w:pPr>
      <w:r w:rsidRPr="00E87AB9">
        <w:t xml:space="preserve">Vb. werchter </w:t>
      </w:r>
    </w:p>
    <w:p w14:paraId="45150057" w14:textId="69E96C4D" w:rsidR="00FA6509" w:rsidRPr="00E87AB9" w:rsidRDefault="00FA6509" w:rsidP="00FA6509">
      <w:pPr>
        <w:pStyle w:val="Lijstalinea"/>
        <w:numPr>
          <w:ilvl w:val="5"/>
          <w:numId w:val="1"/>
        </w:numPr>
        <w:spacing w:after="0" w:line="240" w:lineRule="auto"/>
      </w:pPr>
      <w:r w:rsidRPr="00E87AB9">
        <w:t xml:space="preserve">De kost van rock wechter aan de maatschappij is gigantische </w:t>
      </w:r>
    </w:p>
    <w:p w14:paraId="2698A92A" w14:textId="053FCF41" w:rsidR="00FA6509" w:rsidRPr="00E87AB9" w:rsidRDefault="00FA6509" w:rsidP="00FA6509">
      <w:pPr>
        <w:pStyle w:val="Lijstalinea"/>
        <w:numPr>
          <w:ilvl w:val="6"/>
          <w:numId w:val="1"/>
        </w:numPr>
        <w:spacing w:after="0" w:line="240" w:lineRule="auto"/>
      </w:pPr>
      <w:r w:rsidRPr="00E87AB9">
        <w:t xml:space="preserve">Zou sneller en makkelijker zijn om het te verbieden of zeggen de organisaties te betalen voor alles </w:t>
      </w:r>
    </w:p>
    <w:p w14:paraId="714BEAA6" w14:textId="632A5064" w:rsidR="00FA6509" w:rsidRPr="00E87AB9" w:rsidRDefault="00FA6509" w:rsidP="00FA6509">
      <w:pPr>
        <w:pStyle w:val="Lijstalinea"/>
        <w:numPr>
          <w:ilvl w:val="7"/>
          <w:numId w:val="1"/>
        </w:numPr>
        <w:spacing w:after="0" w:line="240" w:lineRule="auto"/>
      </w:pPr>
      <w:r w:rsidRPr="00E87AB9">
        <w:t xml:space="preserve">Maar de maatschappij is dus verantwoordelijk voor het houden van de orde waardoor jij je recht op naar dit festival te gaan kan behouden </w:t>
      </w:r>
    </w:p>
    <w:p w14:paraId="261FD92E" w14:textId="1CDEF0EA" w:rsidR="00FA6509" w:rsidRPr="00E87AB9" w:rsidRDefault="00FA6509" w:rsidP="00FA6509">
      <w:pPr>
        <w:pStyle w:val="Lijstalinea"/>
        <w:numPr>
          <w:ilvl w:val="4"/>
          <w:numId w:val="1"/>
        </w:numPr>
        <w:spacing w:after="0" w:line="240" w:lineRule="auto"/>
      </w:pPr>
      <w:r w:rsidRPr="00E87AB9">
        <w:t xml:space="preserve">Vb. voetbal </w:t>
      </w:r>
    </w:p>
    <w:p w14:paraId="20763E22" w14:textId="769B311C" w:rsidR="00FA6509" w:rsidRPr="00E87AB9" w:rsidRDefault="00FA6509" w:rsidP="00FA6509">
      <w:pPr>
        <w:pStyle w:val="Lijstalinea"/>
        <w:numPr>
          <w:ilvl w:val="5"/>
          <w:numId w:val="1"/>
        </w:numPr>
        <w:spacing w:after="0" w:line="240" w:lineRule="auto"/>
      </w:pPr>
      <w:r w:rsidRPr="00E87AB9">
        <w:t>Hoeligangs</w:t>
      </w:r>
    </w:p>
    <w:p w14:paraId="2B2457C1" w14:textId="62562D99" w:rsidR="00FA6509" w:rsidRPr="00E87AB9" w:rsidRDefault="00FA6509" w:rsidP="00FA6509">
      <w:pPr>
        <w:pStyle w:val="Lijstalinea"/>
        <w:numPr>
          <w:ilvl w:val="2"/>
          <w:numId w:val="1"/>
        </w:numPr>
        <w:spacing w:after="0" w:line="240" w:lineRule="auto"/>
      </w:pPr>
      <w:r w:rsidRPr="00E87AB9">
        <w:t>Art. 1 WPA (wet op politie ambt)</w:t>
      </w:r>
    </w:p>
    <w:p w14:paraId="307CCA68" w14:textId="0FBCB8A2" w:rsidR="00FA6509" w:rsidRPr="00E87AB9" w:rsidRDefault="00293B5B" w:rsidP="00530148">
      <w:pPr>
        <w:pStyle w:val="Lijstalinea"/>
        <w:numPr>
          <w:ilvl w:val="3"/>
          <w:numId w:val="1"/>
        </w:numPr>
        <w:spacing w:after="0" w:line="240" w:lineRule="auto"/>
      </w:pPr>
      <w:r w:rsidRPr="00E87AB9">
        <w:t xml:space="preserve">Zegt dat politiediensten moeten waken over de naleving van individuele </w:t>
      </w:r>
      <w:r w:rsidR="00530148" w:rsidRPr="00E87AB9">
        <w:t xml:space="preserve">rechten en vrijheden </w:t>
      </w:r>
    </w:p>
    <w:p w14:paraId="7D170E28" w14:textId="620F4817" w:rsidR="00530148" w:rsidRPr="00E87AB9" w:rsidRDefault="00FA6509" w:rsidP="00F37212">
      <w:pPr>
        <w:pStyle w:val="Lijstalinea"/>
        <w:numPr>
          <w:ilvl w:val="2"/>
          <w:numId w:val="1"/>
        </w:numPr>
        <w:spacing w:after="0" w:line="240" w:lineRule="auto"/>
      </w:pPr>
      <w:r w:rsidRPr="00E87AB9">
        <w:t xml:space="preserve">Art. 123 WGP </w:t>
      </w:r>
    </w:p>
    <w:p w14:paraId="5CF60B3A" w14:textId="79E7D4E6" w:rsidR="00F37212" w:rsidRDefault="00F37212" w:rsidP="00F37212">
      <w:pPr>
        <w:pStyle w:val="Lijstalinea"/>
        <w:numPr>
          <w:ilvl w:val="3"/>
          <w:numId w:val="1"/>
        </w:numPr>
        <w:spacing w:after="0" w:line="240" w:lineRule="auto"/>
      </w:pPr>
      <w:r w:rsidRPr="00E87AB9">
        <w:t xml:space="preserve">Staat ongeveer het zelfde in </w:t>
      </w:r>
    </w:p>
    <w:p w14:paraId="25F9CDEB" w14:textId="77777777" w:rsidR="00582C23" w:rsidRPr="00E87AB9" w:rsidRDefault="00582C23" w:rsidP="00582C23">
      <w:pPr>
        <w:pStyle w:val="Lijstalinea"/>
        <w:spacing w:after="0" w:line="240" w:lineRule="auto"/>
        <w:ind w:left="1919"/>
      </w:pPr>
    </w:p>
    <w:p w14:paraId="7647A8FF" w14:textId="608BEEBC" w:rsidR="00FA6509" w:rsidRPr="00E87AB9" w:rsidRDefault="00FA6509" w:rsidP="00FA6509">
      <w:pPr>
        <w:pStyle w:val="Lijstalinea"/>
        <w:numPr>
          <w:ilvl w:val="2"/>
          <w:numId w:val="1"/>
        </w:numPr>
        <w:spacing w:after="0" w:line="240" w:lineRule="auto"/>
      </w:pPr>
      <w:r w:rsidRPr="00E87AB9">
        <w:lastRenderedPageBreak/>
        <w:t xml:space="preserve">WPA </w:t>
      </w:r>
    </w:p>
    <w:p w14:paraId="3F5CD1C8" w14:textId="2CBC5F54" w:rsidR="00FA6509" w:rsidRPr="00E87AB9" w:rsidRDefault="00FA6509" w:rsidP="00FA6509">
      <w:pPr>
        <w:pStyle w:val="Lijstalinea"/>
        <w:numPr>
          <w:ilvl w:val="3"/>
          <w:numId w:val="1"/>
        </w:numPr>
        <w:spacing w:after="0" w:line="240" w:lineRule="auto"/>
      </w:pPr>
      <w:r w:rsidRPr="00E87AB9">
        <w:t xml:space="preserve">Nodig voor bevoegdheden </w:t>
      </w:r>
    </w:p>
    <w:p w14:paraId="4A7818F5" w14:textId="7799C322" w:rsidR="00FA6509" w:rsidRPr="00E87AB9" w:rsidRDefault="00FA6509" w:rsidP="00FA6509">
      <w:pPr>
        <w:pStyle w:val="Lijstalinea"/>
        <w:numPr>
          <w:ilvl w:val="2"/>
          <w:numId w:val="1"/>
        </w:numPr>
        <w:spacing w:after="0" w:line="240" w:lineRule="auto"/>
      </w:pPr>
      <w:r w:rsidRPr="00E87AB9">
        <w:t xml:space="preserve">WGP </w:t>
      </w:r>
    </w:p>
    <w:p w14:paraId="099430BC" w14:textId="7D2F9E10" w:rsidR="00FA6509" w:rsidRPr="00E87AB9" w:rsidRDefault="00FA6509" w:rsidP="00FA6509">
      <w:pPr>
        <w:pStyle w:val="Lijstalinea"/>
        <w:numPr>
          <w:ilvl w:val="3"/>
          <w:numId w:val="1"/>
        </w:numPr>
        <w:spacing w:after="0" w:line="240" w:lineRule="auto"/>
      </w:pPr>
      <w:r w:rsidRPr="00E87AB9">
        <w:t xml:space="preserve">Organisatiewet </w:t>
      </w:r>
    </w:p>
    <w:p w14:paraId="3469920A" w14:textId="4B56BBB7" w:rsidR="001746EF" w:rsidRPr="00E87AB9" w:rsidRDefault="00833C5D" w:rsidP="006B31CE">
      <w:pPr>
        <w:pStyle w:val="Lijstalinea"/>
        <w:numPr>
          <w:ilvl w:val="3"/>
          <w:numId w:val="1"/>
        </w:numPr>
        <w:spacing w:after="0" w:line="240" w:lineRule="auto"/>
      </w:pPr>
      <w:r w:rsidRPr="00E87AB9">
        <w:t>Wet van 7</w:t>
      </w:r>
      <w:r w:rsidR="006B31CE" w:rsidRPr="00E87AB9">
        <w:t xml:space="preserve"> december</w:t>
      </w:r>
      <w:r w:rsidRPr="00E87AB9">
        <w:t xml:space="preserve"> 1998 (WGP) </w:t>
      </w:r>
    </w:p>
    <w:p w14:paraId="01867B55" w14:textId="6CEA172A" w:rsidR="00833C5D" w:rsidRPr="00E87AB9" w:rsidRDefault="006B31CE" w:rsidP="00833C5D">
      <w:pPr>
        <w:pStyle w:val="Lijstalinea"/>
        <w:numPr>
          <w:ilvl w:val="3"/>
          <w:numId w:val="1"/>
        </w:numPr>
        <w:spacing w:after="0" w:line="240" w:lineRule="auto"/>
      </w:pPr>
      <w:r w:rsidRPr="00E87AB9">
        <w:t>A</w:t>
      </w:r>
      <w:r w:rsidR="00833C5D" w:rsidRPr="00E87AB9">
        <w:t>rt</w:t>
      </w:r>
      <w:r w:rsidRPr="00E87AB9">
        <w:t xml:space="preserve"> 123 is het zelfde als art. 1 WPA </w:t>
      </w:r>
    </w:p>
    <w:p w14:paraId="7D927F93" w14:textId="23ABB75B" w:rsidR="00FA6509" w:rsidRPr="00E87AB9" w:rsidRDefault="00FA6509" w:rsidP="00FA6509">
      <w:pPr>
        <w:pStyle w:val="Lijstalinea"/>
        <w:numPr>
          <w:ilvl w:val="1"/>
          <w:numId w:val="1"/>
        </w:numPr>
        <w:spacing w:after="0" w:line="240" w:lineRule="auto"/>
      </w:pPr>
      <w:r w:rsidRPr="00E87AB9">
        <w:t xml:space="preserve">Operationeel/empirische/criminologisch </w:t>
      </w:r>
    </w:p>
    <w:p w14:paraId="30442556" w14:textId="673C4899" w:rsidR="00FA6509" w:rsidRPr="00E87AB9" w:rsidRDefault="00FA6509" w:rsidP="00FA6509">
      <w:pPr>
        <w:pStyle w:val="Lijstalinea"/>
        <w:numPr>
          <w:ilvl w:val="2"/>
          <w:numId w:val="1"/>
        </w:numPr>
        <w:spacing w:after="0" w:line="240" w:lineRule="auto"/>
      </w:pPr>
      <w:r w:rsidRPr="00E87AB9">
        <w:t>Roron</w:t>
      </w:r>
    </w:p>
    <w:p w14:paraId="38A5EFD4" w14:textId="7C364942" w:rsidR="00FA6509" w:rsidRPr="00E87AB9" w:rsidRDefault="00FA6509" w:rsidP="00FA6509">
      <w:pPr>
        <w:pStyle w:val="Lijstalinea"/>
        <w:numPr>
          <w:ilvl w:val="3"/>
          <w:numId w:val="1"/>
        </w:numPr>
        <w:spacing w:after="0" w:line="240" w:lineRule="auto"/>
      </w:pPr>
      <w:r w:rsidRPr="00E87AB9">
        <w:rPr>
          <w:b/>
          <w:bCs/>
        </w:rPr>
        <w:t>R</w:t>
      </w:r>
      <w:r w:rsidRPr="00E87AB9">
        <w:t xml:space="preserve"> </w:t>
      </w:r>
    </w:p>
    <w:p w14:paraId="1BBA1A78" w14:textId="6BB63C76" w:rsidR="00FA6509" w:rsidRPr="00E87AB9" w:rsidRDefault="00FA6509" w:rsidP="00FA6509">
      <w:pPr>
        <w:pStyle w:val="Lijstalinea"/>
        <w:numPr>
          <w:ilvl w:val="4"/>
          <w:numId w:val="1"/>
        </w:numPr>
        <w:spacing w:after="0" w:line="240" w:lineRule="auto"/>
      </w:pPr>
      <w:r w:rsidRPr="00E87AB9">
        <w:t xml:space="preserve">Raadgeven </w:t>
      </w:r>
    </w:p>
    <w:p w14:paraId="6159ECD6" w14:textId="72C61C83" w:rsidR="00FA6509" w:rsidRPr="00E87AB9" w:rsidRDefault="00FA6509" w:rsidP="00FA6509">
      <w:pPr>
        <w:pStyle w:val="Lijstalinea"/>
        <w:numPr>
          <w:ilvl w:val="4"/>
          <w:numId w:val="1"/>
        </w:numPr>
        <w:spacing w:after="0" w:line="240" w:lineRule="auto"/>
      </w:pPr>
      <w:r w:rsidRPr="00E87AB9">
        <w:t xml:space="preserve">Raadgeven om slachtoffers te vermijden </w:t>
      </w:r>
    </w:p>
    <w:p w14:paraId="12C4AF41" w14:textId="09A633DB" w:rsidR="00FA6509" w:rsidRPr="00E87AB9" w:rsidRDefault="00FA6509" w:rsidP="00FA6509">
      <w:pPr>
        <w:pStyle w:val="Lijstalinea"/>
        <w:numPr>
          <w:ilvl w:val="4"/>
          <w:numId w:val="1"/>
        </w:numPr>
        <w:spacing w:after="0" w:line="240" w:lineRule="auto"/>
      </w:pPr>
      <w:r w:rsidRPr="00E87AB9">
        <w:t xml:space="preserve">Zorgen dat er geen slachtoffers ontstaan </w:t>
      </w:r>
    </w:p>
    <w:p w14:paraId="0E979CAC" w14:textId="1D20F1E5" w:rsidR="00FA6509" w:rsidRPr="00E87AB9" w:rsidRDefault="00FA6509" w:rsidP="00FA6509">
      <w:pPr>
        <w:pStyle w:val="Lijstalinea"/>
        <w:numPr>
          <w:ilvl w:val="4"/>
          <w:numId w:val="1"/>
        </w:numPr>
        <w:spacing w:after="0" w:line="240" w:lineRule="auto"/>
      </w:pPr>
      <w:r w:rsidRPr="00E87AB9">
        <w:t xml:space="preserve">Vb. politiebericht over phising </w:t>
      </w:r>
    </w:p>
    <w:p w14:paraId="5C2385D5" w14:textId="09764483" w:rsidR="008F5DBC" w:rsidRPr="00E87AB9" w:rsidRDefault="008F5DBC" w:rsidP="00FA6509">
      <w:pPr>
        <w:pStyle w:val="Lijstalinea"/>
        <w:numPr>
          <w:ilvl w:val="4"/>
          <w:numId w:val="1"/>
        </w:numPr>
        <w:spacing w:after="0" w:line="240" w:lineRule="auto"/>
      </w:pPr>
      <w:r w:rsidRPr="00E87AB9">
        <w:t xml:space="preserve">Vb. aderes niet op bagage laten staan </w:t>
      </w:r>
    </w:p>
    <w:p w14:paraId="29BC5D25" w14:textId="5260810F" w:rsidR="008F5DBC" w:rsidRPr="00E87AB9" w:rsidRDefault="008F5DBC" w:rsidP="008F5DBC">
      <w:pPr>
        <w:pStyle w:val="Lijstalinea"/>
        <w:numPr>
          <w:ilvl w:val="3"/>
          <w:numId w:val="1"/>
        </w:numPr>
        <w:spacing w:after="0" w:line="240" w:lineRule="auto"/>
      </w:pPr>
      <w:r w:rsidRPr="00E87AB9">
        <w:rPr>
          <w:b/>
          <w:bCs/>
        </w:rPr>
        <w:t>O</w:t>
      </w:r>
    </w:p>
    <w:p w14:paraId="29B8339C" w14:textId="579F9231" w:rsidR="008F5DBC" w:rsidRPr="00E87AB9" w:rsidRDefault="008F5DBC" w:rsidP="008F5DBC">
      <w:pPr>
        <w:pStyle w:val="Lijstalinea"/>
        <w:numPr>
          <w:ilvl w:val="4"/>
          <w:numId w:val="1"/>
        </w:numPr>
        <w:spacing w:after="0" w:line="240" w:lineRule="auto"/>
      </w:pPr>
      <w:r w:rsidRPr="00E87AB9">
        <w:t xml:space="preserve"> Ontradende functie </w:t>
      </w:r>
    </w:p>
    <w:p w14:paraId="029014A1" w14:textId="696F02EC" w:rsidR="008F5DBC" w:rsidRPr="00E87AB9" w:rsidRDefault="008F5DBC" w:rsidP="008F5DBC">
      <w:pPr>
        <w:pStyle w:val="Lijstalinea"/>
        <w:numPr>
          <w:ilvl w:val="4"/>
          <w:numId w:val="1"/>
        </w:numPr>
        <w:spacing w:after="0" w:line="240" w:lineRule="auto"/>
      </w:pPr>
      <w:r w:rsidRPr="00E87AB9">
        <w:t xml:space="preserve">Je moet orde voorstoringen en misdrijven proberen te voorkomen en dus preventief werken om mensen te ontraden om dit te doen </w:t>
      </w:r>
    </w:p>
    <w:p w14:paraId="1556FAE3" w14:textId="1D72D4F7" w:rsidR="008F5DBC" w:rsidRPr="00E87AB9" w:rsidRDefault="008F5DBC" w:rsidP="008F5DBC">
      <w:pPr>
        <w:pStyle w:val="Lijstalinea"/>
        <w:numPr>
          <w:ilvl w:val="4"/>
          <w:numId w:val="1"/>
        </w:numPr>
        <w:spacing w:after="0" w:line="240" w:lineRule="auto"/>
      </w:pPr>
      <w:r w:rsidRPr="00E87AB9">
        <w:t>Vb. blauw op straat: politie die patrouilleert</w:t>
      </w:r>
    </w:p>
    <w:p w14:paraId="623EFA5C" w14:textId="46FA1A08" w:rsidR="008F5DBC" w:rsidRPr="00E87AB9" w:rsidRDefault="008F5DBC" w:rsidP="008F5DBC">
      <w:pPr>
        <w:pStyle w:val="Lijstalinea"/>
        <w:numPr>
          <w:ilvl w:val="4"/>
          <w:numId w:val="1"/>
        </w:numPr>
        <w:spacing w:after="0" w:line="240" w:lineRule="auto"/>
      </w:pPr>
      <w:r w:rsidRPr="00E87AB9">
        <w:t xml:space="preserve">Vb. camera’s op straat </w:t>
      </w:r>
    </w:p>
    <w:p w14:paraId="4BC449BD" w14:textId="79FD5672" w:rsidR="008F5DBC" w:rsidRPr="00E87AB9" w:rsidRDefault="008F5DBC" w:rsidP="008F5DBC">
      <w:pPr>
        <w:pStyle w:val="Lijstalinea"/>
        <w:numPr>
          <w:ilvl w:val="4"/>
          <w:numId w:val="1"/>
        </w:numPr>
        <w:spacing w:after="0" w:line="240" w:lineRule="auto"/>
      </w:pPr>
      <w:r w:rsidRPr="00E87AB9">
        <w:t xml:space="preserve">Vb. verlichting </w:t>
      </w:r>
    </w:p>
    <w:p w14:paraId="1584FB47" w14:textId="58F386E8" w:rsidR="008F5DBC" w:rsidRPr="00E87AB9" w:rsidRDefault="008F5DBC" w:rsidP="008F5DBC">
      <w:pPr>
        <w:pStyle w:val="Lijstalinea"/>
        <w:numPr>
          <w:ilvl w:val="3"/>
          <w:numId w:val="1"/>
        </w:numPr>
        <w:spacing w:after="0" w:line="240" w:lineRule="auto"/>
      </w:pPr>
      <w:r w:rsidRPr="00E87AB9">
        <w:rPr>
          <w:b/>
          <w:bCs/>
        </w:rPr>
        <w:t>R</w:t>
      </w:r>
      <w:r w:rsidRPr="00E87AB9">
        <w:t xml:space="preserve"> </w:t>
      </w:r>
    </w:p>
    <w:p w14:paraId="63271942" w14:textId="29B2D75A" w:rsidR="008F5DBC" w:rsidRPr="00E87AB9" w:rsidRDefault="008F5DBC" w:rsidP="008F5DBC">
      <w:pPr>
        <w:pStyle w:val="Lijstalinea"/>
        <w:numPr>
          <w:ilvl w:val="4"/>
          <w:numId w:val="1"/>
        </w:numPr>
        <w:spacing w:after="0" w:line="240" w:lineRule="auto"/>
      </w:pPr>
      <w:r w:rsidRPr="00E87AB9">
        <w:t xml:space="preserve">Regulerende functie </w:t>
      </w:r>
    </w:p>
    <w:p w14:paraId="0A9F71D3" w14:textId="56D9219D" w:rsidR="008F5DBC" w:rsidRPr="00E87AB9" w:rsidRDefault="008F5DBC" w:rsidP="008F5DBC">
      <w:pPr>
        <w:pStyle w:val="Lijstalinea"/>
        <w:numPr>
          <w:ilvl w:val="4"/>
          <w:numId w:val="1"/>
        </w:numPr>
        <w:spacing w:after="0" w:line="240" w:lineRule="auto"/>
      </w:pPr>
      <w:r w:rsidRPr="00E87AB9">
        <w:t xml:space="preserve">Een onveilige situatie terug veilig te maken </w:t>
      </w:r>
    </w:p>
    <w:p w14:paraId="7C34F842" w14:textId="5F8F1D99" w:rsidR="008F5DBC" w:rsidRPr="00E87AB9" w:rsidRDefault="008F5DBC" w:rsidP="008F5DBC">
      <w:pPr>
        <w:pStyle w:val="Lijstalinea"/>
        <w:numPr>
          <w:ilvl w:val="4"/>
          <w:numId w:val="1"/>
        </w:numPr>
        <w:spacing w:after="0" w:line="240" w:lineRule="auto"/>
      </w:pPr>
      <w:r w:rsidRPr="00E87AB9">
        <w:t xml:space="preserve">Vb. drugsprobleem, je kan het drugsprobleem niet helemaal oplossen </w:t>
      </w:r>
    </w:p>
    <w:p w14:paraId="1BDFB4B7" w14:textId="52AE2564" w:rsidR="008F5DBC" w:rsidRPr="00E87AB9" w:rsidRDefault="008F5DBC" w:rsidP="008F5DBC">
      <w:pPr>
        <w:pStyle w:val="Lijstalinea"/>
        <w:numPr>
          <w:ilvl w:val="5"/>
          <w:numId w:val="1"/>
        </w:numPr>
        <w:spacing w:after="0" w:line="240" w:lineRule="auto"/>
      </w:pPr>
      <w:r w:rsidRPr="00E87AB9">
        <w:t xml:space="preserve">Zolang er vraag is zal er een aanbod gecreeërd worden </w:t>
      </w:r>
    </w:p>
    <w:p w14:paraId="2F531EFD" w14:textId="50015C3E" w:rsidR="008F5DBC" w:rsidRPr="00E87AB9" w:rsidRDefault="008F5DBC" w:rsidP="008F5DBC">
      <w:pPr>
        <w:pStyle w:val="Lijstalinea"/>
        <w:numPr>
          <w:ilvl w:val="5"/>
          <w:numId w:val="1"/>
        </w:numPr>
        <w:spacing w:after="0" w:line="240" w:lineRule="auto"/>
      </w:pPr>
      <w:r w:rsidRPr="00E87AB9">
        <w:t xml:space="preserve">Je kan het wel kunnen beperken </w:t>
      </w:r>
    </w:p>
    <w:p w14:paraId="2F954750" w14:textId="23F932A0" w:rsidR="008F5DBC" w:rsidRPr="00E87AB9" w:rsidRDefault="008F5DBC" w:rsidP="008F5DBC">
      <w:pPr>
        <w:pStyle w:val="Lijstalinea"/>
        <w:numPr>
          <w:ilvl w:val="5"/>
          <w:numId w:val="1"/>
        </w:numPr>
        <w:spacing w:after="0" w:line="240" w:lineRule="auto"/>
      </w:pPr>
      <w:r w:rsidRPr="00E87AB9">
        <w:t xml:space="preserve">Je gaat dus zwaar moeten reguleren </w:t>
      </w:r>
    </w:p>
    <w:p w14:paraId="70077CFE" w14:textId="186A5E80" w:rsidR="008F5DBC" w:rsidRPr="00E87AB9" w:rsidRDefault="008F5DBC" w:rsidP="008F5DBC">
      <w:pPr>
        <w:pStyle w:val="Lijstalinea"/>
        <w:numPr>
          <w:ilvl w:val="4"/>
          <w:numId w:val="1"/>
        </w:numPr>
        <w:spacing w:after="0" w:line="240" w:lineRule="auto"/>
      </w:pPr>
      <w:r w:rsidRPr="00E87AB9">
        <w:t xml:space="preserve">Niet enkel politioneel </w:t>
      </w:r>
    </w:p>
    <w:p w14:paraId="55F0D2FF" w14:textId="5CA80540" w:rsidR="008F5DBC" w:rsidRPr="00E87AB9" w:rsidRDefault="008F5DBC" w:rsidP="008F5DBC">
      <w:pPr>
        <w:pStyle w:val="Lijstalinea"/>
        <w:numPr>
          <w:ilvl w:val="5"/>
          <w:numId w:val="1"/>
        </w:numPr>
        <w:spacing w:after="0" w:line="240" w:lineRule="auto"/>
      </w:pPr>
      <w:r w:rsidRPr="00E87AB9">
        <w:t xml:space="preserve">Vb. zekere sociale zorg acties </w:t>
      </w:r>
    </w:p>
    <w:p w14:paraId="4DB6FCBC" w14:textId="12DAB2A1" w:rsidR="008F5DBC" w:rsidRPr="00E87AB9" w:rsidRDefault="008F5DBC" w:rsidP="008F5DBC">
      <w:pPr>
        <w:pStyle w:val="Lijstalinea"/>
        <w:numPr>
          <w:ilvl w:val="4"/>
          <w:numId w:val="1"/>
        </w:numPr>
        <w:spacing w:after="0" w:line="240" w:lineRule="auto"/>
      </w:pPr>
      <w:r w:rsidRPr="00E87AB9">
        <w:t xml:space="preserve">Vb. sportkot verschillende </w:t>
      </w:r>
      <w:r w:rsidR="00EC24D8" w:rsidRPr="00E87AB9">
        <w:t xml:space="preserve">verkrachtingen </w:t>
      </w:r>
    </w:p>
    <w:p w14:paraId="7E972ED3" w14:textId="39B1EE96" w:rsidR="00EC24D8" w:rsidRPr="00E87AB9" w:rsidRDefault="00EC24D8" w:rsidP="00EC24D8">
      <w:pPr>
        <w:pStyle w:val="Lijstalinea"/>
        <w:numPr>
          <w:ilvl w:val="5"/>
          <w:numId w:val="1"/>
        </w:numPr>
        <w:spacing w:after="0" w:line="240" w:lineRule="auto"/>
      </w:pPr>
      <w:r w:rsidRPr="00E87AB9">
        <w:t xml:space="preserve">Ze hebben dus er voor gezocht dat het veiliger </w:t>
      </w:r>
    </w:p>
    <w:p w14:paraId="29A1D1E3" w14:textId="5427D8B3" w:rsidR="008F5DBC" w:rsidRPr="00E87AB9" w:rsidRDefault="008F5DBC" w:rsidP="008F5DBC">
      <w:pPr>
        <w:pStyle w:val="Lijstalinea"/>
        <w:numPr>
          <w:ilvl w:val="3"/>
          <w:numId w:val="1"/>
        </w:numPr>
        <w:spacing w:after="0" w:line="240" w:lineRule="auto"/>
      </w:pPr>
      <w:r w:rsidRPr="00E87AB9">
        <w:rPr>
          <w:b/>
          <w:bCs/>
        </w:rPr>
        <w:t>O</w:t>
      </w:r>
    </w:p>
    <w:p w14:paraId="6E2D6EF1" w14:textId="7F150397" w:rsidR="00EC24D8" w:rsidRPr="00E87AB9" w:rsidRDefault="00EC24D8" w:rsidP="00EC24D8">
      <w:pPr>
        <w:pStyle w:val="Lijstalinea"/>
        <w:numPr>
          <w:ilvl w:val="4"/>
          <w:numId w:val="1"/>
        </w:numPr>
        <w:spacing w:after="0" w:line="240" w:lineRule="auto"/>
      </w:pPr>
      <w:r w:rsidRPr="00E87AB9">
        <w:t xml:space="preserve">Onderzoekende functie </w:t>
      </w:r>
    </w:p>
    <w:p w14:paraId="17F96559" w14:textId="05D7C733" w:rsidR="00EC24D8" w:rsidRPr="00E87AB9" w:rsidRDefault="00EC24D8" w:rsidP="00EC24D8">
      <w:pPr>
        <w:pStyle w:val="Lijstalinea"/>
        <w:numPr>
          <w:ilvl w:val="4"/>
          <w:numId w:val="1"/>
        </w:numPr>
        <w:spacing w:after="0" w:line="240" w:lineRule="auto"/>
      </w:pPr>
      <w:r w:rsidRPr="00E87AB9">
        <w:t xml:space="preserve">Het onderzoeken van een misdrijf of een mogelijk misdrijf </w:t>
      </w:r>
    </w:p>
    <w:p w14:paraId="49D61FCC" w14:textId="0387AE4E" w:rsidR="008F5DBC" w:rsidRPr="00E87AB9" w:rsidRDefault="008F5DBC" w:rsidP="008F5DBC">
      <w:pPr>
        <w:pStyle w:val="Lijstalinea"/>
        <w:numPr>
          <w:ilvl w:val="3"/>
          <w:numId w:val="1"/>
        </w:numPr>
        <w:spacing w:after="0" w:line="240" w:lineRule="auto"/>
      </w:pPr>
      <w:r w:rsidRPr="00E87AB9">
        <w:rPr>
          <w:b/>
          <w:bCs/>
        </w:rPr>
        <w:t>N</w:t>
      </w:r>
    </w:p>
    <w:p w14:paraId="4535F04F" w14:textId="3C42D55B" w:rsidR="00EC24D8" w:rsidRPr="00E87AB9" w:rsidRDefault="00EC24D8" w:rsidP="00EC24D8">
      <w:pPr>
        <w:pStyle w:val="Lijstalinea"/>
        <w:numPr>
          <w:ilvl w:val="4"/>
          <w:numId w:val="1"/>
        </w:numPr>
        <w:spacing w:after="0" w:line="240" w:lineRule="auto"/>
      </w:pPr>
      <w:r w:rsidRPr="00E87AB9">
        <w:t xml:space="preserve">Nazorg </w:t>
      </w:r>
    </w:p>
    <w:p w14:paraId="7169FAD5" w14:textId="64D7AE66" w:rsidR="00EC24D8" w:rsidRPr="00E87AB9" w:rsidRDefault="00EC24D8" w:rsidP="00EC24D8">
      <w:pPr>
        <w:pStyle w:val="Lijstalinea"/>
        <w:numPr>
          <w:ilvl w:val="4"/>
          <w:numId w:val="1"/>
        </w:numPr>
        <w:spacing w:after="0" w:line="240" w:lineRule="auto"/>
      </w:pPr>
      <w:r w:rsidRPr="00E87AB9">
        <w:t xml:space="preserve">U slachtoffers en nabestaande gaan waarschijnlijk nazorg nodig hebben </w:t>
      </w:r>
    </w:p>
    <w:p w14:paraId="5D29FBDA" w14:textId="6400BBAA" w:rsidR="00EC24D8" w:rsidRPr="00E87AB9" w:rsidRDefault="00EC24D8" w:rsidP="00EC24D8">
      <w:pPr>
        <w:pStyle w:val="Lijstalinea"/>
        <w:numPr>
          <w:ilvl w:val="4"/>
          <w:numId w:val="1"/>
        </w:numPr>
        <w:spacing w:after="0" w:line="240" w:lineRule="auto"/>
      </w:pPr>
      <w:r w:rsidRPr="00E87AB9">
        <w:t xml:space="preserve">Doorverwijzen naar de juiste diensten </w:t>
      </w:r>
    </w:p>
    <w:p w14:paraId="40EBE0BD" w14:textId="09D53B3A" w:rsidR="00EC24D8" w:rsidRPr="00E87AB9" w:rsidRDefault="00EC24D8" w:rsidP="00EC24D8">
      <w:pPr>
        <w:pStyle w:val="Lijstalinea"/>
        <w:numPr>
          <w:ilvl w:val="5"/>
          <w:numId w:val="1"/>
        </w:numPr>
        <w:spacing w:after="0" w:line="240" w:lineRule="auto"/>
      </w:pPr>
      <w:r w:rsidRPr="00E87AB9">
        <w:t xml:space="preserve">Politie zal zelf geen psychologische zorg kunnen verlenen </w:t>
      </w:r>
    </w:p>
    <w:p w14:paraId="4649AF98" w14:textId="38022C9A" w:rsidR="00EC24D8" w:rsidRPr="00E87AB9" w:rsidRDefault="00EC24D8" w:rsidP="00EC24D8">
      <w:pPr>
        <w:pStyle w:val="Lijstalinea"/>
        <w:numPr>
          <w:ilvl w:val="2"/>
          <w:numId w:val="1"/>
        </w:numPr>
        <w:spacing w:after="0" w:line="240" w:lineRule="auto"/>
      </w:pPr>
      <w:r w:rsidRPr="00E87AB9">
        <w:t>Vb. een woninginbraak</w:t>
      </w:r>
    </w:p>
    <w:p w14:paraId="3E50E4A1" w14:textId="346F2CE9" w:rsidR="00EC24D8" w:rsidRPr="00E87AB9" w:rsidRDefault="00EC24D8" w:rsidP="00EC24D8">
      <w:pPr>
        <w:pStyle w:val="Lijstalinea"/>
        <w:numPr>
          <w:ilvl w:val="3"/>
          <w:numId w:val="1"/>
        </w:numPr>
        <w:spacing w:after="0" w:line="240" w:lineRule="auto"/>
      </w:pPr>
      <w:r w:rsidRPr="00E87AB9">
        <w:t xml:space="preserve">Probleem: de ellende </w:t>
      </w:r>
    </w:p>
    <w:p w14:paraId="05B18C07" w14:textId="3F934078" w:rsidR="00EC24D8" w:rsidRPr="00E87AB9" w:rsidRDefault="00EC24D8" w:rsidP="00EC24D8">
      <w:pPr>
        <w:pStyle w:val="Lijstalinea"/>
        <w:numPr>
          <w:ilvl w:val="4"/>
          <w:numId w:val="1"/>
        </w:numPr>
        <w:spacing w:after="0" w:line="240" w:lineRule="auto"/>
      </w:pPr>
      <w:r w:rsidRPr="00E87AB9">
        <w:t xml:space="preserve">De materiele zaken zijn niet het grootste probleem: is vervangbaar </w:t>
      </w:r>
    </w:p>
    <w:p w14:paraId="6B83E135" w14:textId="37EFB53A" w:rsidR="00EC24D8" w:rsidRPr="00E87AB9" w:rsidRDefault="00EC24D8" w:rsidP="00EC24D8">
      <w:pPr>
        <w:pStyle w:val="Lijstalinea"/>
        <w:numPr>
          <w:ilvl w:val="4"/>
          <w:numId w:val="1"/>
        </w:numPr>
        <w:spacing w:after="0" w:line="240" w:lineRule="auto"/>
      </w:pPr>
      <w:r w:rsidRPr="00E87AB9">
        <w:t xml:space="preserve">Uit veiligheidsbevraging is gebleken dat mensen het grootste probleem hebben met het feit dat mensen zijn binnen geweest </w:t>
      </w:r>
    </w:p>
    <w:p w14:paraId="146EAEA5" w14:textId="5BFBEC46" w:rsidR="00EC24D8" w:rsidRPr="00E87AB9" w:rsidRDefault="00EC24D8" w:rsidP="00EC24D8">
      <w:pPr>
        <w:pStyle w:val="Lijstalinea"/>
        <w:numPr>
          <w:ilvl w:val="3"/>
          <w:numId w:val="1"/>
        </w:numPr>
        <w:spacing w:after="0" w:line="240" w:lineRule="auto"/>
      </w:pPr>
      <w:r w:rsidRPr="00E87AB9">
        <w:t xml:space="preserve">Politie gaat ter plaatsen komen </w:t>
      </w:r>
    </w:p>
    <w:p w14:paraId="1BC67910" w14:textId="284436ED" w:rsidR="00EC24D8" w:rsidRPr="00E87AB9" w:rsidRDefault="00EC24D8" w:rsidP="00EC24D8">
      <w:pPr>
        <w:pStyle w:val="Lijstalinea"/>
        <w:numPr>
          <w:ilvl w:val="4"/>
          <w:numId w:val="1"/>
        </w:numPr>
        <w:spacing w:after="0" w:line="240" w:lineRule="auto"/>
      </w:pPr>
      <w:r w:rsidRPr="00E87AB9">
        <w:t>De onderzoekende functie</w:t>
      </w:r>
    </w:p>
    <w:p w14:paraId="244BD2BF" w14:textId="7043901D" w:rsidR="00EC24D8" w:rsidRPr="00E87AB9" w:rsidRDefault="00EC24D8" w:rsidP="00EC24D8">
      <w:pPr>
        <w:pStyle w:val="Lijstalinea"/>
        <w:numPr>
          <w:ilvl w:val="3"/>
          <w:numId w:val="1"/>
        </w:numPr>
        <w:spacing w:after="0" w:line="240" w:lineRule="auto"/>
      </w:pPr>
      <w:r w:rsidRPr="00E87AB9">
        <w:t xml:space="preserve">Politie gaat u vragen of je met iemand wilt spreken </w:t>
      </w:r>
    </w:p>
    <w:p w14:paraId="78B739DB" w14:textId="1A1C7C74" w:rsidR="00EC24D8" w:rsidRPr="00E87AB9" w:rsidRDefault="00EC24D8" w:rsidP="00EC24D8">
      <w:pPr>
        <w:pStyle w:val="Lijstalinea"/>
        <w:numPr>
          <w:ilvl w:val="4"/>
          <w:numId w:val="1"/>
        </w:numPr>
        <w:spacing w:after="0" w:line="240" w:lineRule="auto"/>
      </w:pPr>
      <w:r w:rsidRPr="00E87AB9">
        <w:t xml:space="preserve">Nazorg dus </w:t>
      </w:r>
    </w:p>
    <w:p w14:paraId="77CBDF8F" w14:textId="34B0C42F" w:rsidR="00EC24D8" w:rsidRPr="00E87AB9" w:rsidRDefault="00EC24D8" w:rsidP="00EC24D8">
      <w:pPr>
        <w:pStyle w:val="Lijstalinea"/>
        <w:numPr>
          <w:ilvl w:val="3"/>
          <w:numId w:val="1"/>
        </w:numPr>
        <w:spacing w:after="0" w:line="240" w:lineRule="auto"/>
      </w:pPr>
      <w:r w:rsidRPr="00E87AB9">
        <w:t xml:space="preserve">Men gaat in veel gemeenten ook langskomen voor een gratis preventie advies </w:t>
      </w:r>
    </w:p>
    <w:p w14:paraId="7E6F7551" w14:textId="5D7423D8" w:rsidR="00EC24D8" w:rsidRPr="00E87AB9" w:rsidRDefault="00EC24D8" w:rsidP="00EC24D8">
      <w:pPr>
        <w:pStyle w:val="Lijstalinea"/>
        <w:numPr>
          <w:ilvl w:val="4"/>
          <w:numId w:val="1"/>
        </w:numPr>
        <w:spacing w:after="0" w:line="240" w:lineRule="auto"/>
      </w:pPr>
      <w:r w:rsidRPr="00E87AB9">
        <w:t xml:space="preserve">Vb. ze gaan checken om te zien of u sloten goed zijn </w:t>
      </w:r>
    </w:p>
    <w:p w14:paraId="0F2914A4" w14:textId="204717C9" w:rsidR="00EC24D8" w:rsidRPr="00E87AB9" w:rsidRDefault="00EC24D8" w:rsidP="00EC24D8">
      <w:pPr>
        <w:pStyle w:val="Lijstalinea"/>
        <w:numPr>
          <w:ilvl w:val="4"/>
          <w:numId w:val="1"/>
        </w:numPr>
        <w:spacing w:after="0" w:line="240" w:lineRule="auto"/>
      </w:pPr>
      <w:r w:rsidRPr="00E87AB9">
        <w:lastRenderedPageBreak/>
        <w:t xml:space="preserve">Raadgeven </w:t>
      </w:r>
    </w:p>
    <w:p w14:paraId="10AB2B59" w14:textId="193A56DB" w:rsidR="00DA23B8" w:rsidRPr="00E87AB9" w:rsidRDefault="00EC24D8" w:rsidP="00582C23">
      <w:pPr>
        <w:pStyle w:val="Lijstalinea"/>
        <w:numPr>
          <w:ilvl w:val="3"/>
          <w:numId w:val="1"/>
        </w:numPr>
        <w:spacing w:after="0" w:line="240" w:lineRule="auto"/>
      </w:pPr>
      <w:r w:rsidRPr="00E87AB9">
        <w:t xml:space="preserve">Ze gaan gaan ook mogelijks reguleren als dit veel gebruikt </w:t>
      </w:r>
    </w:p>
    <w:p w14:paraId="360D2569" w14:textId="5D062DA9" w:rsidR="00EC24D8" w:rsidRPr="00E87AB9" w:rsidRDefault="00EC24D8" w:rsidP="00EC24D8">
      <w:pPr>
        <w:pStyle w:val="Lijstalinea"/>
        <w:numPr>
          <w:ilvl w:val="1"/>
          <w:numId w:val="1"/>
        </w:numPr>
        <w:spacing w:after="0" w:line="240" w:lineRule="auto"/>
      </w:pPr>
      <w:r w:rsidRPr="00E87AB9">
        <w:t xml:space="preserve">Politie heeft geweldsmonopolie </w:t>
      </w:r>
    </w:p>
    <w:p w14:paraId="50412B9F" w14:textId="5EB21B69" w:rsidR="00EC24D8" w:rsidRPr="00E87AB9" w:rsidRDefault="00EC24D8" w:rsidP="00EC24D8">
      <w:pPr>
        <w:pStyle w:val="Lijstalinea"/>
        <w:numPr>
          <w:ilvl w:val="2"/>
          <w:numId w:val="1"/>
        </w:numPr>
        <w:spacing w:after="0" w:line="240" w:lineRule="auto"/>
      </w:pPr>
      <w:r w:rsidRPr="00E87AB9">
        <w:t xml:space="preserve">Politie heeft in meeste landen tijdens tijden van vrede een monopolie van geweld </w:t>
      </w:r>
    </w:p>
    <w:p w14:paraId="16F257A4" w14:textId="6C5B8E14" w:rsidR="00EC24D8" w:rsidRPr="00E87AB9" w:rsidRDefault="00EC24D8" w:rsidP="00EC24D8">
      <w:pPr>
        <w:pStyle w:val="Lijstalinea"/>
        <w:numPr>
          <w:ilvl w:val="3"/>
          <w:numId w:val="1"/>
        </w:numPr>
        <w:spacing w:after="0" w:line="240" w:lineRule="auto"/>
      </w:pPr>
      <w:r w:rsidRPr="00E87AB9">
        <w:t xml:space="preserve">Ze zijn de enige overheidsinstantie die geweld mogen gebruiken </w:t>
      </w:r>
    </w:p>
    <w:p w14:paraId="14F9FCF8" w14:textId="4B6BE618" w:rsidR="00EC24D8" w:rsidRPr="00E87AB9" w:rsidRDefault="00EC24D8" w:rsidP="00EC24D8">
      <w:pPr>
        <w:pStyle w:val="Lijstalinea"/>
        <w:numPr>
          <w:ilvl w:val="3"/>
          <w:numId w:val="1"/>
        </w:numPr>
        <w:spacing w:after="0" w:line="240" w:lineRule="auto"/>
      </w:pPr>
      <w:r w:rsidRPr="00E87AB9">
        <w:t xml:space="preserve">Tijdens oorlogstijden mag het leger dat ook </w:t>
      </w:r>
    </w:p>
    <w:p w14:paraId="2EF4AF2B" w14:textId="04AE1849" w:rsidR="00EC24D8" w:rsidRPr="00E87AB9" w:rsidRDefault="00EC24D8" w:rsidP="00EC24D8">
      <w:pPr>
        <w:pStyle w:val="Lijstalinea"/>
        <w:numPr>
          <w:ilvl w:val="3"/>
          <w:numId w:val="1"/>
        </w:numPr>
        <w:spacing w:after="0" w:line="240" w:lineRule="auto"/>
      </w:pPr>
      <w:r w:rsidRPr="00E87AB9">
        <w:t xml:space="preserve">Wat met wettige verdediging en noodweer </w:t>
      </w:r>
    </w:p>
    <w:p w14:paraId="113BD91F" w14:textId="64963C3B" w:rsidR="00EC24D8" w:rsidRPr="00E87AB9" w:rsidRDefault="00EC24D8" w:rsidP="00EC24D8">
      <w:pPr>
        <w:pStyle w:val="Lijstalinea"/>
        <w:numPr>
          <w:ilvl w:val="4"/>
          <w:numId w:val="1"/>
        </w:numPr>
        <w:spacing w:after="0" w:line="240" w:lineRule="auto"/>
      </w:pPr>
      <w:r w:rsidRPr="00E87AB9">
        <w:t xml:space="preserve">DE ENIGE </w:t>
      </w:r>
      <w:r w:rsidR="0028314F" w:rsidRPr="00E87AB9">
        <w:t>OVERHEIDSINSTANTIE</w:t>
      </w:r>
      <w:r w:rsidRPr="00E87AB9">
        <w:t xml:space="preserve"> </w:t>
      </w:r>
    </w:p>
    <w:p w14:paraId="42A5E6D9" w14:textId="14426A33" w:rsidR="0024649F" w:rsidRPr="00E87AB9" w:rsidRDefault="006D1837" w:rsidP="0024649F">
      <w:pPr>
        <w:pStyle w:val="Lijstalinea"/>
        <w:numPr>
          <w:ilvl w:val="5"/>
          <w:numId w:val="1"/>
        </w:numPr>
        <w:spacing w:after="0" w:line="240" w:lineRule="auto"/>
      </w:pPr>
      <w:r w:rsidRPr="00E87AB9">
        <w:t xml:space="preserve">Noodweer is voor personen </w:t>
      </w:r>
    </w:p>
    <w:p w14:paraId="096C64E0" w14:textId="5521DBE7" w:rsidR="00EC24D8" w:rsidRPr="00E87AB9" w:rsidRDefault="00EC24D8" w:rsidP="00EC24D8">
      <w:pPr>
        <w:pStyle w:val="Lijstalinea"/>
        <w:numPr>
          <w:ilvl w:val="4"/>
          <w:numId w:val="1"/>
        </w:numPr>
        <w:spacing w:after="0" w:line="240" w:lineRule="auto"/>
      </w:pPr>
      <w:r w:rsidRPr="00E87AB9">
        <w:t xml:space="preserve">Van politie gaat ook veel verder </w:t>
      </w:r>
    </w:p>
    <w:p w14:paraId="44C01658" w14:textId="2B4A2BD4" w:rsidR="00EC24D8" w:rsidRPr="00E87AB9" w:rsidRDefault="00EC24D8" w:rsidP="00EC24D8">
      <w:pPr>
        <w:pStyle w:val="Lijstalinea"/>
        <w:numPr>
          <w:ilvl w:val="2"/>
          <w:numId w:val="1"/>
        </w:numPr>
        <w:spacing w:after="0" w:line="240" w:lineRule="auto"/>
      </w:pPr>
      <w:r w:rsidRPr="00E87AB9">
        <w:t xml:space="preserve">Kan zelfs leiden tot dodelijk geweld </w:t>
      </w:r>
    </w:p>
    <w:p w14:paraId="1D307383" w14:textId="692A32B4" w:rsidR="0028314F" w:rsidRPr="00E87AB9" w:rsidRDefault="0028314F" w:rsidP="0028314F">
      <w:pPr>
        <w:pStyle w:val="Lijstalinea"/>
        <w:numPr>
          <w:ilvl w:val="2"/>
          <w:numId w:val="1"/>
        </w:numPr>
        <w:spacing w:after="0" w:line="240" w:lineRule="auto"/>
      </w:pPr>
      <w:r w:rsidRPr="00E87AB9">
        <w:t xml:space="preserve">Maakt politie bijzonder maar ook gevaarlijk </w:t>
      </w:r>
    </w:p>
    <w:p w14:paraId="42361F91" w14:textId="77777777" w:rsidR="0028314F" w:rsidRPr="00E87AB9" w:rsidRDefault="0028314F" w:rsidP="0028314F">
      <w:pPr>
        <w:pStyle w:val="Lijstalinea"/>
        <w:spacing w:after="0" w:line="240" w:lineRule="auto"/>
        <w:ind w:left="1494"/>
      </w:pPr>
    </w:p>
    <w:p w14:paraId="6B29BC34" w14:textId="788C29B0" w:rsidR="0028314F" w:rsidRPr="00E87AB9" w:rsidRDefault="0028314F" w:rsidP="0028314F">
      <w:pPr>
        <w:pStyle w:val="Lijstalinea"/>
        <w:numPr>
          <w:ilvl w:val="1"/>
          <w:numId w:val="1"/>
        </w:numPr>
        <w:spacing w:after="0" w:line="240" w:lineRule="auto"/>
      </w:pPr>
      <w:r w:rsidRPr="00E87AB9">
        <w:t xml:space="preserve">Alle opdrachten van de politie kan je in 3 delen opdelen </w:t>
      </w:r>
    </w:p>
    <w:p w14:paraId="77D2FFE5" w14:textId="708D7D0E" w:rsidR="0028314F" w:rsidRPr="00E87AB9" w:rsidRDefault="0028314F" w:rsidP="0028314F">
      <w:pPr>
        <w:pStyle w:val="Lijstalinea"/>
        <w:numPr>
          <w:ilvl w:val="2"/>
          <w:numId w:val="1"/>
        </w:numPr>
        <w:spacing w:after="0" w:line="240" w:lineRule="auto"/>
      </w:pPr>
      <w:r w:rsidRPr="00E87AB9">
        <w:t xml:space="preserve">Bestuurlijke politie </w:t>
      </w:r>
    </w:p>
    <w:p w14:paraId="44AA22A1" w14:textId="77FD7386" w:rsidR="0028314F" w:rsidRPr="00E87AB9" w:rsidRDefault="0028314F" w:rsidP="0028314F">
      <w:pPr>
        <w:pStyle w:val="Lijstalinea"/>
        <w:numPr>
          <w:ilvl w:val="2"/>
          <w:numId w:val="1"/>
        </w:numPr>
        <w:spacing w:after="0" w:line="240" w:lineRule="auto"/>
      </w:pPr>
      <w:r w:rsidRPr="00E87AB9">
        <w:t xml:space="preserve">Gerechtelijke politie </w:t>
      </w:r>
    </w:p>
    <w:p w14:paraId="7C4B6A4C" w14:textId="07D2BB35" w:rsidR="0028314F" w:rsidRPr="00E87AB9" w:rsidRDefault="0028314F" w:rsidP="0028314F">
      <w:pPr>
        <w:pStyle w:val="Lijstalinea"/>
        <w:numPr>
          <w:ilvl w:val="2"/>
          <w:numId w:val="1"/>
        </w:numPr>
        <w:spacing w:after="0" w:line="240" w:lineRule="auto"/>
      </w:pPr>
      <w:r w:rsidRPr="00E87AB9">
        <w:t xml:space="preserve">Sterke arm </w:t>
      </w:r>
    </w:p>
    <w:p w14:paraId="57CA2FCE" w14:textId="77777777" w:rsidR="0028314F" w:rsidRPr="00E87AB9" w:rsidRDefault="0028314F" w:rsidP="0028314F">
      <w:pPr>
        <w:pStyle w:val="Lijstalinea"/>
        <w:spacing w:after="0" w:line="240" w:lineRule="auto"/>
        <w:ind w:left="1494"/>
      </w:pPr>
    </w:p>
    <w:p w14:paraId="2C3A66EB" w14:textId="00F8F629" w:rsidR="0028314F" w:rsidRPr="00E87AB9" w:rsidRDefault="0028314F" w:rsidP="0028314F">
      <w:pPr>
        <w:pStyle w:val="Lijstalinea"/>
        <w:numPr>
          <w:ilvl w:val="1"/>
          <w:numId w:val="1"/>
        </w:numPr>
        <w:spacing w:after="0" w:line="240" w:lineRule="auto"/>
      </w:pPr>
      <w:r w:rsidRPr="00E87AB9">
        <w:t xml:space="preserve">Opdrachten bestuurlijke politie </w:t>
      </w:r>
    </w:p>
    <w:p w14:paraId="3C7C89FE" w14:textId="2A9421DB" w:rsidR="0028314F" w:rsidRPr="00E87AB9" w:rsidRDefault="0028314F" w:rsidP="0028314F">
      <w:pPr>
        <w:pStyle w:val="Lijstalinea"/>
        <w:numPr>
          <w:ilvl w:val="2"/>
          <w:numId w:val="1"/>
        </w:numPr>
        <w:spacing w:after="0" w:line="240" w:lineRule="auto"/>
      </w:pPr>
      <w:r w:rsidRPr="00E87AB9">
        <w:t xml:space="preserve">Trefwoord: Openbare orde </w:t>
      </w:r>
    </w:p>
    <w:p w14:paraId="31430134" w14:textId="11DB6885" w:rsidR="0028314F" w:rsidRPr="00E87AB9" w:rsidRDefault="0028314F" w:rsidP="0028314F">
      <w:pPr>
        <w:pStyle w:val="Lijstalinea"/>
        <w:numPr>
          <w:ilvl w:val="2"/>
          <w:numId w:val="1"/>
        </w:numPr>
        <w:spacing w:after="0" w:line="240" w:lineRule="auto"/>
      </w:pPr>
      <w:r w:rsidRPr="00E87AB9">
        <w:t xml:space="preserve">Opdrachten van bestuurlijke aard </w:t>
      </w:r>
    </w:p>
    <w:p w14:paraId="66A7E609" w14:textId="4A9D4758" w:rsidR="0028314F" w:rsidRPr="00E87AB9" w:rsidRDefault="0028314F" w:rsidP="0028314F">
      <w:pPr>
        <w:pStyle w:val="Lijstalinea"/>
        <w:numPr>
          <w:ilvl w:val="3"/>
          <w:numId w:val="1"/>
        </w:numPr>
        <w:spacing w:after="0" w:line="240" w:lineRule="auto"/>
      </w:pPr>
      <w:r w:rsidRPr="00E87AB9">
        <w:t>Heeft te maken met het instandhoude</w:t>
      </w:r>
      <w:r w:rsidR="00CE792D" w:rsidRPr="00E87AB9">
        <w:t>n</w:t>
      </w:r>
      <w:r w:rsidRPr="00E87AB9">
        <w:t xml:space="preserve"> van de openbare orde </w:t>
      </w:r>
    </w:p>
    <w:p w14:paraId="731297FE" w14:textId="35CF0742" w:rsidR="0028314F" w:rsidRPr="00E87AB9" w:rsidRDefault="0028314F" w:rsidP="0028314F">
      <w:pPr>
        <w:pStyle w:val="Lijstalinea"/>
        <w:numPr>
          <w:ilvl w:val="3"/>
          <w:numId w:val="1"/>
        </w:numPr>
        <w:spacing w:after="0" w:line="240" w:lineRule="auto"/>
      </w:pPr>
      <w:r w:rsidRPr="00E87AB9">
        <w:t xml:space="preserve">Gaat niet over misdrijven </w:t>
      </w:r>
    </w:p>
    <w:p w14:paraId="20266EC7" w14:textId="24AE5409" w:rsidR="0028314F" w:rsidRPr="00E87AB9" w:rsidRDefault="0028314F" w:rsidP="0028314F">
      <w:pPr>
        <w:pStyle w:val="Lijstalinea"/>
        <w:numPr>
          <w:ilvl w:val="4"/>
          <w:numId w:val="1"/>
        </w:numPr>
        <w:spacing w:after="0" w:line="240" w:lineRule="auto"/>
      </w:pPr>
      <w:r w:rsidRPr="00E87AB9">
        <w:t xml:space="preserve">Vb. zorgen dat betogingen ordelijk verloopt </w:t>
      </w:r>
    </w:p>
    <w:p w14:paraId="57CAF323" w14:textId="7885A0FF" w:rsidR="0028314F" w:rsidRPr="00E87AB9" w:rsidRDefault="0028314F" w:rsidP="0028314F">
      <w:pPr>
        <w:pStyle w:val="Lijstalinea"/>
        <w:numPr>
          <w:ilvl w:val="5"/>
          <w:numId w:val="1"/>
        </w:numPr>
        <w:spacing w:after="0" w:line="240" w:lineRule="auto"/>
      </w:pPr>
      <w:r w:rsidRPr="00E87AB9">
        <w:t xml:space="preserve">Vb. in </w:t>
      </w:r>
      <w:r w:rsidR="00B31738" w:rsidRPr="00E87AB9">
        <w:t>L</w:t>
      </w:r>
      <w:r w:rsidRPr="00E87AB9">
        <w:t xml:space="preserve">euven contact opnemen met de stad </w:t>
      </w:r>
    </w:p>
    <w:p w14:paraId="3E1F08FF" w14:textId="643F6933" w:rsidR="0028314F" w:rsidRPr="00E87AB9" w:rsidRDefault="0028314F" w:rsidP="0028314F">
      <w:pPr>
        <w:pStyle w:val="Lijstalinea"/>
        <w:numPr>
          <w:ilvl w:val="6"/>
          <w:numId w:val="1"/>
        </w:numPr>
        <w:spacing w:after="0" w:line="240" w:lineRule="auto"/>
      </w:pPr>
      <w:r w:rsidRPr="00E87AB9">
        <w:t xml:space="preserve">Ze gaan samen kijken met de organisator om regels af te spreken </w:t>
      </w:r>
    </w:p>
    <w:p w14:paraId="598C48C4" w14:textId="397E5A96" w:rsidR="0028314F" w:rsidRPr="00E87AB9" w:rsidRDefault="0028314F" w:rsidP="0028314F">
      <w:pPr>
        <w:pStyle w:val="Lijstalinea"/>
        <w:numPr>
          <w:ilvl w:val="7"/>
          <w:numId w:val="1"/>
        </w:numPr>
        <w:spacing w:after="0" w:line="240" w:lineRule="auto"/>
      </w:pPr>
      <w:r w:rsidRPr="00E87AB9">
        <w:t>Vb. afspraak plaats, route plannen, eind</w:t>
      </w:r>
      <w:r w:rsidR="00B31738" w:rsidRPr="00E87AB9">
        <w:t xml:space="preserve"> </w:t>
      </w:r>
      <w:r w:rsidRPr="00E87AB9">
        <w:t>uur afspreken</w:t>
      </w:r>
    </w:p>
    <w:p w14:paraId="1ED6C666" w14:textId="658F4456" w:rsidR="0028314F" w:rsidRPr="00E87AB9" w:rsidRDefault="0028314F" w:rsidP="0028314F">
      <w:pPr>
        <w:pStyle w:val="Lijstalinea"/>
        <w:numPr>
          <w:ilvl w:val="5"/>
          <w:numId w:val="1"/>
        </w:numPr>
        <w:spacing w:after="0" w:line="240" w:lineRule="auto"/>
      </w:pPr>
      <w:r w:rsidRPr="00E87AB9">
        <w:t xml:space="preserve">Maar ook zien dat er reactie plannen zijn moest het fout lopen </w:t>
      </w:r>
    </w:p>
    <w:p w14:paraId="373C8405" w14:textId="47500516" w:rsidR="0028314F" w:rsidRPr="00E87AB9" w:rsidRDefault="0028314F" w:rsidP="0028314F">
      <w:pPr>
        <w:pStyle w:val="Lijstalinea"/>
        <w:numPr>
          <w:ilvl w:val="4"/>
          <w:numId w:val="1"/>
        </w:numPr>
        <w:spacing w:after="0" w:line="240" w:lineRule="auto"/>
      </w:pPr>
      <w:r w:rsidRPr="00E87AB9">
        <w:t xml:space="preserve">Vb. zorgen dat rock </w:t>
      </w:r>
      <w:r w:rsidR="00B31738" w:rsidRPr="00E87AB9">
        <w:t>W</w:t>
      </w:r>
      <w:r w:rsidRPr="00E87AB9">
        <w:t xml:space="preserve">erchter ordelijk verloopt </w:t>
      </w:r>
    </w:p>
    <w:p w14:paraId="228015E1" w14:textId="77777777" w:rsidR="00B31738" w:rsidRPr="00E87AB9" w:rsidRDefault="00B31738" w:rsidP="00B31738">
      <w:pPr>
        <w:pStyle w:val="Lijstalinea"/>
        <w:spacing w:after="0" w:line="240" w:lineRule="auto"/>
        <w:ind w:left="2344"/>
      </w:pPr>
    </w:p>
    <w:p w14:paraId="042AE42D" w14:textId="62F9A423" w:rsidR="0028314F" w:rsidRPr="00E87AB9" w:rsidRDefault="0028314F" w:rsidP="0028314F">
      <w:pPr>
        <w:pStyle w:val="Lijstalinea"/>
        <w:numPr>
          <w:ilvl w:val="1"/>
          <w:numId w:val="1"/>
        </w:numPr>
        <w:spacing w:after="0" w:line="240" w:lineRule="auto"/>
      </w:pPr>
      <w:r w:rsidRPr="00E87AB9">
        <w:t xml:space="preserve">Opdrachten gerechtelijke politie </w:t>
      </w:r>
    </w:p>
    <w:p w14:paraId="00B69120" w14:textId="6F51DB59" w:rsidR="0028314F" w:rsidRPr="00E87AB9" w:rsidRDefault="0028314F" w:rsidP="0028314F">
      <w:pPr>
        <w:pStyle w:val="Lijstalinea"/>
        <w:numPr>
          <w:ilvl w:val="2"/>
          <w:numId w:val="1"/>
        </w:numPr>
        <w:spacing w:after="0" w:line="240" w:lineRule="auto"/>
      </w:pPr>
      <w:r w:rsidRPr="00E87AB9">
        <w:t>Trefwoord: gerechtelijk, misdrijven</w:t>
      </w:r>
    </w:p>
    <w:p w14:paraId="33DEFDDF" w14:textId="77777777" w:rsidR="00B31738" w:rsidRPr="00E87AB9" w:rsidRDefault="00B31738" w:rsidP="00B31738">
      <w:pPr>
        <w:pStyle w:val="Lijstalinea"/>
        <w:spacing w:after="0" w:line="240" w:lineRule="auto"/>
        <w:ind w:left="1494"/>
      </w:pPr>
    </w:p>
    <w:p w14:paraId="14906B5E" w14:textId="556C6FB1" w:rsidR="0028314F" w:rsidRPr="00E87AB9" w:rsidRDefault="0028314F" w:rsidP="0026569C">
      <w:pPr>
        <w:pStyle w:val="Lijstalinea"/>
        <w:numPr>
          <w:ilvl w:val="1"/>
          <w:numId w:val="1"/>
        </w:numPr>
        <w:spacing w:after="0" w:line="240" w:lineRule="auto"/>
      </w:pPr>
      <w:r w:rsidRPr="00E87AB9">
        <w:t xml:space="preserve">De categorieën overlappen </w:t>
      </w:r>
    </w:p>
    <w:p w14:paraId="40DBC794" w14:textId="44165159" w:rsidR="0028314F" w:rsidRPr="00E87AB9" w:rsidRDefault="0028314F" w:rsidP="0026569C">
      <w:pPr>
        <w:pStyle w:val="Lijstalinea"/>
        <w:numPr>
          <w:ilvl w:val="2"/>
          <w:numId w:val="1"/>
        </w:numPr>
        <w:spacing w:after="0" w:line="240" w:lineRule="auto"/>
      </w:pPr>
      <w:r w:rsidRPr="00E87AB9">
        <w:t xml:space="preserve">Vb. als een betoging vreedzaam verloopt dan is het bestuurlijke politie </w:t>
      </w:r>
    </w:p>
    <w:p w14:paraId="32C4CCC8" w14:textId="03FF49F0" w:rsidR="0028314F" w:rsidRPr="00E87AB9" w:rsidRDefault="0028314F" w:rsidP="0026569C">
      <w:pPr>
        <w:pStyle w:val="Lijstalinea"/>
        <w:numPr>
          <w:ilvl w:val="3"/>
          <w:numId w:val="1"/>
        </w:numPr>
        <w:spacing w:after="0" w:line="240" w:lineRule="auto"/>
      </w:pPr>
      <w:r w:rsidRPr="00E87AB9">
        <w:t xml:space="preserve">Maar als dit niet zo is kan het zijn dat er misdrijven worden gepleegd </w:t>
      </w:r>
      <w:r w:rsidR="0026569C" w:rsidRPr="00E87AB9">
        <w:t xml:space="preserve">en dan word het gerechtelijk </w:t>
      </w:r>
    </w:p>
    <w:p w14:paraId="476B49AE" w14:textId="6CE24392" w:rsidR="0026569C" w:rsidRPr="00E87AB9" w:rsidRDefault="0026569C" w:rsidP="0026569C">
      <w:pPr>
        <w:pStyle w:val="Lijstalinea"/>
        <w:numPr>
          <w:ilvl w:val="2"/>
          <w:numId w:val="1"/>
        </w:numPr>
        <w:spacing w:after="0" w:line="240" w:lineRule="auto"/>
      </w:pPr>
      <w:r w:rsidRPr="00E87AB9">
        <w:t xml:space="preserve">Vb. alcoholcontrole </w:t>
      </w:r>
    </w:p>
    <w:p w14:paraId="26EFBAC2" w14:textId="7D4ACF99" w:rsidR="0026569C" w:rsidRPr="00E87AB9" w:rsidRDefault="0026569C" w:rsidP="0026569C">
      <w:pPr>
        <w:pStyle w:val="Lijstalinea"/>
        <w:numPr>
          <w:ilvl w:val="3"/>
          <w:numId w:val="1"/>
        </w:numPr>
        <w:spacing w:after="0" w:line="240" w:lineRule="auto"/>
      </w:pPr>
      <w:r w:rsidRPr="00E87AB9">
        <w:t xml:space="preserve">Als iedereen negatief blaast is het puur bestuurlijk </w:t>
      </w:r>
    </w:p>
    <w:p w14:paraId="59B5FC97" w14:textId="336621D1" w:rsidR="0026569C" w:rsidRPr="00E87AB9" w:rsidRDefault="0026569C" w:rsidP="0026569C">
      <w:pPr>
        <w:pStyle w:val="Lijstalinea"/>
        <w:numPr>
          <w:ilvl w:val="3"/>
          <w:numId w:val="1"/>
        </w:numPr>
        <w:spacing w:after="0" w:line="240" w:lineRule="auto"/>
      </w:pPr>
      <w:r w:rsidRPr="00E87AB9">
        <w:t xml:space="preserve">Als iemand positief plaats dan word het gerechtelijk </w:t>
      </w:r>
    </w:p>
    <w:p w14:paraId="76B85873" w14:textId="77777777" w:rsidR="00B31738" w:rsidRPr="00E87AB9" w:rsidRDefault="00B31738" w:rsidP="00B31738">
      <w:pPr>
        <w:pStyle w:val="Lijstalinea"/>
        <w:spacing w:after="0" w:line="240" w:lineRule="auto"/>
        <w:ind w:left="1919"/>
      </w:pPr>
    </w:p>
    <w:p w14:paraId="66AF3532" w14:textId="267ED156" w:rsidR="0026569C" w:rsidRPr="00E87AB9" w:rsidRDefault="0026569C" w:rsidP="0026569C">
      <w:pPr>
        <w:pStyle w:val="Lijstalinea"/>
        <w:numPr>
          <w:ilvl w:val="1"/>
          <w:numId w:val="1"/>
        </w:numPr>
        <w:spacing w:after="0" w:line="240" w:lineRule="auto"/>
      </w:pPr>
      <w:r w:rsidRPr="00E87AB9">
        <w:t xml:space="preserve">Sterke arm </w:t>
      </w:r>
      <w:r w:rsidR="008171F8" w:rsidRPr="00E87AB9">
        <w:t xml:space="preserve">(word niet verder besproken in dit vak) </w:t>
      </w:r>
    </w:p>
    <w:p w14:paraId="029126E0" w14:textId="0FAC3685" w:rsidR="0026569C" w:rsidRPr="00E87AB9" w:rsidRDefault="0026569C" w:rsidP="0026569C">
      <w:pPr>
        <w:pStyle w:val="Lijstalinea"/>
        <w:numPr>
          <w:ilvl w:val="2"/>
          <w:numId w:val="1"/>
        </w:numPr>
        <w:spacing w:after="0" w:line="240" w:lineRule="auto"/>
      </w:pPr>
      <w:r w:rsidRPr="00E87AB9">
        <w:t xml:space="preserve">Want geweldsmonopolie </w:t>
      </w:r>
    </w:p>
    <w:p w14:paraId="0DBA757C" w14:textId="22862109" w:rsidR="0026569C" w:rsidRPr="00E87AB9" w:rsidRDefault="0026569C" w:rsidP="0026569C">
      <w:pPr>
        <w:pStyle w:val="Lijstalinea"/>
        <w:numPr>
          <w:ilvl w:val="2"/>
          <w:numId w:val="1"/>
        </w:numPr>
        <w:spacing w:after="0" w:line="240" w:lineRule="auto"/>
      </w:pPr>
      <w:r w:rsidRPr="00E87AB9">
        <w:t xml:space="preserve">Vb. een betoging in de have met een </w:t>
      </w:r>
      <w:r w:rsidR="008171F8" w:rsidRPr="00E87AB9">
        <w:t>blokkade</w:t>
      </w:r>
      <w:r w:rsidRPr="00E87AB9">
        <w:t xml:space="preserve"> </w:t>
      </w:r>
    </w:p>
    <w:p w14:paraId="436B19AE" w14:textId="12CC8A4A" w:rsidR="0026569C" w:rsidRPr="00E87AB9" w:rsidRDefault="0026569C" w:rsidP="0026569C">
      <w:pPr>
        <w:pStyle w:val="Lijstalinea"/>
        <w:numPr>
          <w:ilvl w:val="3"/>
          <w:numId w:val="1"/>
        </w:numPr>
        <w:spacing w:after="0" w:line="240" w:lineRule="auto"/>
      </w:pPr>
      <w:r w:rsidRPr="00E87AB9">
        <w:t xml:space="preserve">De bedrijven willen dus naar de rechter gaan omdat de mensen die willen werken er moeten door kunnen </w:t>
      </w:r>
    </w:p>
    <w:p w14:paraId="34B11D0B" w14:textId="390BF316" w:rsidR="0026569C" w:rsidRPr="00E87AB9" w:rsidRDefault="0026569C" w:rsidP="0026569C">
      <w:pPr>
        <w:pStyle w:val="Lijstalinea"/>
        <w:numPr>
          <w:ilvl w:val="3"/>
          <w:numId w:val="1"/>
        </w:numPr>
        <w:spacing w:after="0" w:line="240" w:lineRule="auto"/>
      </w:pPr>
      <w:r w:rsidRPr="00E87AB9">
        <w:t xml:space="preserve">Er word een vonnis uitgesproken dat het weg moet en dus moet een gerechtsdeurwaarder dat vonnis gaan afleveren </w:t>
      </w:r>
    </w:p>
    <w:p w14:paraId="3998F598" w14:textId="44F19647" w:rsidR="0026569C" w:rsidRPr="00E87AB9" w:rsidRDefault="0026569C" w:rsidP="008171F8">
      <w:pPr>
        <w:pStyle w:val="Lijstalinea"/>
        <w:numPr>
          <w:ilvl w:val="4"/>
          <w:numId w:val="1"/>
        </w:numPr>
        <w:spacing w:after="0" w:line="240" w:lineRule="auto"/>
      </w:pPr>
      <w:r w:rsidRPr="00E87AB9">
        <w:t xml:space="preserve">Dan gaat de politie mee om deze deurwaarder te beschermen </w:t>
      </w:r>
    </w:p>
    <w:p w14:paraId="17693279" w14:textId="77777777" w:rsidR="0026569C" w:rsidRDefault="0026569C" w:rsidP="0026569C">
      <w:pPr>
        <w:pStyle w:val="Lijstalinea"/>
        <w:spacing w:after="0" w:line="240" w:lineRule="auto"/>
        <w:ind w:left="2344"/>
      </w:pPr>
    </w:p>
    <w:p w14:paraId="4675E3E2" w14:textId="77777777" w:rsidR="00582C23" w:rsidRPr="00E87AB9" w:rsidRDefault="00582C23" w:rsidP="0026569C">
      <w:pPr>
        <w:pStyle w:val="Lijstalinea"/>
        <w:spacing w:after="0" w:line="240" w:lineRule="auto"/>
        <w:ind w:left="2344"/>
      </w:pPr>
    </w:p>
    <w:p w14:paraId="34E512F0" w14:textId="3ABCBC50" w:rsidR="0026569C" w:rsidRPr="00E87AB9" w:rsidRDefault="0026569C" w:rsidP="0026569C">
      <w:pPr>
        <w:pStyle w:val="Lijstalinea"/>
        <w:numPr>
          <w:ilvl w:val="0"/>
          <w:numId w:val="1"/>
        </w:numPr>
        <w:spacing w:after="0" w:line="240" w:lineRule="auto"/>
      </w:pPr>
      <w:r w:rsidRPr="00E87AB9">
        <w:lastRenderedPageBreak/>
        <w:t xml:space="preserve">Voor de opdrachten zijn er bevoegdheden nodig </w:t>
      </w:r>
    </w:p>
    <w:p w14:paraId="59F8007B" w14:textId="529D2E74" w:rsidR="0026569C" w:rsidRPr="00E87AB9" w:rsidRDefault="0026569C" w:rsidP="0026569C">
      <w:pPr>
        <w:pStyle w:val="Lijstalinea"/>
        <w:numPr>
          <w:ilvl w:val="1"/>
          <w:numId w:val="1"/>
        </w:numPr>
        <w:spacing w:after="0" w:line="240" w:lineRule="auto"/>
      </w:pPr>
      <w:r w:rsidRPr="00E87AB9">
        <w:t xml:space="preserve">Opdrachten gaan altijd samen met bevoegdheden </w:t>
      </w:r>
      <w:r w:rsidRPr="00E87AB9">
        <w:tab/>
      </w:r>
    </w:p>
    <w:p w14:paraId="2D49109B" w14:textId="2D92B35E" w:rsidR="0026569C" w:rsidRPr="00E87AB9" w:rsidRDefault="0026569C" w:rsidP="0026569C">
      <w:pPr>
        <w:pStyle w:val="Lijstalinea"/>
        <w:numPr>
          <w:ilvl w:val="2"/>
          <w:numId w:val="1"/>
        </w:numPr>
        <w:spacing w:after="0" w:line="240" w:lineRule="auto"/>
      </w:pPr>
      <w:r w:rsidRPr="00E87AB9">
        <w:t xml:space="preserve">Bestuurlijke bevoegdheden zijn verschillend van gerechtelijke bevoegdheden </w:t>
      </w:r>
    </w:p>
    <w:p w14:paraId="62E9D190" w14:textId="77777777" w:rsidR="0026569C" w:rsidRPr="00E87AB9" w:rsidRDefault="0026569C" w:rsidP="0026569C">
      <w:pPr>
        <w:spacing w:after="0" w:line="240" w:lineRule="auto"/>
      </w:pPr>
    </w:p>
    <w:p w14:paraId="4D881949" w14:textId="77777777" w:rsidR="0026569C" w:rsidRPr="00E87AB9" w:rsidRDefault="004D3BEC" w:rsidP="007A7143">
      <w:pPr>
        <w:pStyle w:val="Lijstalinea"/>
        <w:numPr>
          <w:ilvl w:val="0"/>
          <w:numId w:val="1"/>
        </w:numPr>
        <w:spacing w:after="0" w:line="240" w:lineRule="auto"/>
      </w:pPr>
      <w:r w:rsidRPr="00E87AB9">
        <w:t>Politiebestel</w:t>
      </w:r>
    </w:p>
    <w:p w14:paraId="5E66BC58" w14:textId="77777777" w:rsidR="0026569C" w:rsidRPr="00E87AB9" w:rsidRDefault="0026569C" w:rsidP="0026569C">
      <w:pPr>
        <w:pStyle w:val="Lijstalinea"/>
        <w:numPr>
          <w:ilvl w:val="1"/>
          <w:numId w:val="1"/>
        </w:numPr>
        <w:spacing w:after="0" w:line="240" w:lineRule="auto"/>
      </w:pPr>
      <w:r w:rsidRPr="00E87AB9">
        <w:t xml:space="preserve">Kan enorm verschillen in verschillende landen </w:t>
      </w:r>
    </w:p>
    <w:p w14:paraId="1A5AE658" w14:textId="77777777" w:rsidR="0026569C" w:rsidRPr="00E87AB9" w:rsidRDefault="0026569C" w:rsidP="0026569C">
      <w:pPr>
        <w:pStyle w:val="Lijstalinea"/>
        <w:numPr>
          <w:ilvl w:val="1"/>
          <w:numId w:val="1"/>
        </w:numPr>
        <w:spacing w:after="0" w:line="240" w:lineRule="auto"/>
      </w:pPr>
      <w:r w:rsidRPr="00E87AB9">
        <w:t xml:space="preserve">Qua instellingen en overheden </w:t>
      </w:r>
    </w:p>
    <w:p w14:paraId="485F4C47" w14:textId="77777777" w:rsidR="0026569C" w:rsidRPr="00E87AB9" w:rsidRDefault="0026569C" w:rsidP="0026569C">
      <w:pPr>
        <w:pStyle w:val="Lijstalinea"/>
        <w:numPr>
          <w:ilvl w:val="1"/>
          <w:numId w:val="1"/>
        </w:numPr>
        <w:spacing w:after="0" w:line="240" w:lineRule="auto"/>
      </w:pPr>
      <w:r w:rsidRPr="00E87AB9">
        <w:t xml:space="preserve">Regulieren politie </w:t>
      </w:r>
    </w:p>
    <w:p w14:paraId="69C7C674" w14:textId="77777777" w:rsidR="0026569C" w:rsidRPr="00E87AB9" w:rsidRDefault="0026569C" w:rsidP="0026569C">
      <w:pPr>
        <w:pStyle w:val="Lijstalinea"/>
        <w:numPr>
          <w:ilvl w:val="2"/>
          <w:numId w:val="1"/>
        </w:numPr>
        <w:spacing w:after="0" w:line="240" w:lineRule="auto"/>
      </w:pPr>
      <w:r w:rsidRPr="00E87AB9">
        <w:t xml:space="preserve">Dit vak gaat over de reguliere politiediensten </w:t>
      </w:r>
    </w:p>
    <w:p w14:paraId="2FD196D7" w14:textId="21ADEBE6" w:rsidR="0026569C" w:rsidRPr="00E87AB9" w:rsidRDefault="004D3BEC" w:rsidP="0026569C">
      <w:pPr>
        <w:pStyle w:val="Lijstalinea"/>
        <w:numPr>
          <w:ilvl w:val="2"/>
          <w:numId w:val="1"/>
        </w:numPr>
        <w:spacing w:after="0" w:line="240" w:lineRule="auto"/>
      </w:pPr>
      <w:r w:rsidRPr="00E87AB9">
        <w:t xml:space="preserve"> </w:t>
      </w:r>
      <w:r w:rsidR="0026569C" w:rsidRPr="00E87AB9">
        <w:t xml:space="preserve">Zijn er 2 in België </w:t>
      </w:r>
    </w:p>
    <w:p w14:paraId="1232B414" w14:textId="44F0BC9E" w:rsidR="0026569C" w:rsidRPr="00E87AB9" w:rsidRDefault="0026569C" w:rsidP="0026569C">
      <w:pPr>
        <w:pStyle w:val="Lijstalinea"/>
        <w:numPr>
          <w:ilvl w:val="3"/>
          <w:numId w:val="1"/>
        </w:numPr>
        <w:spacing w:after="0" w:line="240" w:lineRule="auto"/>
      </w:pPr>
      <w:r w:rsidRPr="00E87AB9">
        <w:t xml:space="preserve">Lokale politie </w:t>
      </w:r>
    </w:p>
    <w:p w14:paraId="02F55FAE" w14:textId="12B94525" w:rsidR="0026569C" w:rsidRPr="00E87AB9" w:rsidRDefault="0026569C" w:rsidP="0026569C">
      <w:pPr>
        <w:pStyle w:val="Lijstalinea"/>
        <w:numPr>
          <w:ilvl w:val="3"/>
          <w:numId w:val="1"/>
        </w:numPr>
        <w:spacing w:after="0" w:line="240" w:lineRule="auto"/>
      </w:pPr>
      <w:r w:rsidRPr="00E87AB9">
        <w:t>Federale politie</w:t>
      </w:r>
    </w:p>
    <w:p w14:paraId="0127CA77" w14:textId="6A19F677" w:rsidR="0026569C" w:rsidRPr="00E87AB9" w:rsidRDefault="0026569C" w:rsidP="0026569C">
      <w:pPr>
        <w:pStyle w:val="Lijstalinea"/>
        <w:numPr>
          <w:ilvl w:val="2"/>
          <w:numId w:val="1"/>
        </w:numPr>
        <w:spacing w:after="0" w:line="240" w:lineRule="auto"/>
      </w:pPr>
      <w:r w:rsidRPr="00E87AB9">
        <w:t>Is nog maar sinds 1989</w:t>
      </w:r>
    </w:p>
    <w:p w14:paraId="098AB68C" w14:textId="5C01A333" w:rsidR="0026569C" w:rsidRPr="00E87AB9" w:rsidRDefault="0026569C" w:rsidP="0026569C">
      <w:pPr>
        <w:pStyle w:val="Lijstalinea"/>
        <w:numPr>
          <w:ilvl w:val="3"/>
          <w:numId w:val="1"/>
        </w:numPr>
        <w:spacing w:after="0" w:line="240" w:lineRule="auto"/>
      </w:pPr>
      <w:r w:rsidRPr="00E87AB9">
        <w:t xml:space="preserve">Daarvoor 3 </w:t>
      </w:r>
    </w:p>
    <w:p w14:paraId="0DF470E6" w14:textId="4C98E5E1" w:rsidR="0026569C" w:rsidRPr="00E87AB9" w:rsidRDefault="0026569C" w:rsidP="0026569C">
      <w:pPr>
        <w:pStyle w:val="Lijstalinea"/>
        <w:numPr>
          <w:ilvl w:val="4"/>
          <w:numId w:val="1"/>
        </w:numPr>
        <w:spacing w:after="0" w:line="240" w:lineRule="auto"/>
      </w:pPr>
      <w:r w:rsidRPr="00E87AB9">
        <w:t xml:space="preserve">Rijkswacht </w:t>
      </w:r>
    </w:p>
    <w:p w14:paraId="3043CC5E" w14:textId="54FD0CB5" w:rsidR="0026569C" w:rsidRPr="00E87AB9" w:rsidRDefault="0026569C" w:rsidP="0026569C">
      <w:pPr>
        <w:pStyle w:val="Lijstalinea"/>
        <w:numPr>
          <w:ilvl w:val="4"/>
          <w:numId w:val="1"/>
        </w:numPr>
        <w:spacing w:after="0" w:line="240" w:lineRule="auto"/>
      </w:pPr>
      <w:r w:rsidRPr="00E87AB9">
        <w:t xml:space="preserve">Gerechtelijke politie </w:t>
      </w:r>
    </w:p>
    <w:p w14:paraId="2B8D64D3" w14:textId="77777777" w:rsidR="0026569C" w:rsidRPr="00E87AB9" w:rsidRDefault="0026569C" w:rsidP="0026569C">
      <w:pPr>
        <w:pStyle w:val="Lijstalinea"/>
        <w:numPr>
          <w:ilvl w:val="4"/>
          <w:numId w:val="1"/>
        </w:numPr>
        <w:spacing w:after="0" w:line="240" w:lineRule="auto"/>
      </w:pPr>
      <w:r w:rsidRPr="00E87AB9">
        <w:t>Gemeentelijke politie</w:t>
      </w:r>
    </w:p>
    <w:p w14:paraId="48BB9B11" w14:textId="77777777" w:rsidR="0026569C" w:rsidRPr="00E87AB9" w:rsidRDefault="0026569C" w:rsidP="0026569C">
      <w:pPr>
        <w:pStyle w:val="Lijstalinea"/>
        <w:numPr>
          <w:ilvl w:val="1"/>
          <w:numId w:val="1"/>
        </w:numPr>
        <w:spacing w:after="0" w:line="240" w:lineRule="auto"/>
      </w:pPr>
      <w:r w:rsidRPr="00E87AB9">
        <w:t xml:space="preserve">Bijzondere politie diensten </w:t>
      </w:r>
    </w:p>
    <w:p w14:paraId="19C8AFF3" w14:textId="77777777" w:rsidR="0026569C" w:rsidRPr="00E87AB9" w:rsidRDefault="0026569C" w:rsidP="0026569C">
      <w:pPr>
        <w:pStyle w:val="Lijstalinea"/>
        <w:numPr>
          <w:ilvl w:val="2"/>
          <w:numId w:val="1"/>
        </w:numPr>
        <w:spacing w:after="0" w:line="240" w:lineRule="auto"/>
      </w:pPr>
      <w:r w:rsidRPr="00E87AB9">
        <w:t>Voor 1989</w:t>
      </w:r>
    </w:p>
    <w:p w14:paraId="136EA8D5" w14:textId="77777777" w:rsidR="0026569C" w:rsidRPr="00E87AB9" w:rsidRDefault="0026569C" w:rsidP="0026569C">
      <w:pPr>
        <w:pStyle w:val="Lijstalinea"/>
        <w:numPr>
          <w:ilvl w:val="3"/>
          <w:numId w:val="1"/>
        </w:numPr>
        <w:spacing w:after="0" w:line="240" w:lineRule="auto"/>
      </w:pPr>
      <w:r w:rsidRPr="00E87AB9">
        <w:t xml:space="preserve">3 die allemaal te maken hadden met verkeer </w:t>
      </w:r>
    </w:p>
    <w:p w14:paraId="79E6C143" w14:textId="18C8AA6A" w:rsidR="0026569C" w:rsidRPr="00E87AB9" w:rsidRDefault="0026569C" w:rsidP="0026569C">
      <w:pPr>
        <w:pStyle w:val="Lijstalinea"/>
        <w:numPr>
          <w:ilvl w:val="4"/>
          <w:numId w:val="1"/>
        </w:numPr>
        <w:spacing w:after="0" w:line="240" w:lineRule="auto"/>
      </w:pPr>
      <w:r w:rsidRPr="00E87AB9">
        <w:t xml:space="preserve">Luchtvaartpolitie </w:t>
      </w:r>
    </w:p>
    <w:p w14:paraId="23DC0F0F" w14:textId="4998E23C" w:rsidR="0026569C" w:rsidRPr="00E87AB9" w:rsidRDefault="0026569C" w:rsidP="0026569C">
      <w:pPr>
        <w:pStyle w:val="Lijstalinea"/>
        <w:numPr>
          <w:ilvl w:val="4"/>
          <w:numId w:val="1"/>
        </w:numPr>
        <w:spacing w:after="0" w:line="240" w:lineRule="auto"/>
      </w:pPr>
      <w:r w:rsidRPr="00E87AB9">
        <w:t xml:space="preserve">Zeevaartpolitie </w:t>
      </w:r>
    </w:p>
    <w:p w14:paraId="73FC01BD" w14:textId="35CB6CED" w:rsidR="0026569C" w:rsidRPr="00E87AB9" w:rsidRDefault="0026569C" w:rsidP="0026569C">
      <w:pPr>
        <w:pStyle w:val="Lijstalinea"/>
        <w:numPr>
          <w:ilvl w:val="4"/>
          <w:numId w:val="1"/>
        </w:numPr>
        <w:spacing w:after="0" w:line="240" w:lineRule="auto"/>
      </w:pPr>
      <w:r w:rsidRPr="00E87AB9">
        <w:t xml:space="preserve">Spoorwegpolitie </w:t>
      </w:r>
    </w:p>
    <w:p w14:paraId="284C6623" w14:textId="36EBCB0A" w:rsidR="0026569C" w:rsidRPr="00E87AB9" w:rsidRDefault="0026569C" w:rsidP="0026569C">
      <w:pPr>
        <w:pStyle w:val="Lijstalinea"/>
        <w:numPr>
          <w:ilvl w:val="4"/>
          <w:numId w:val="1"/>
        </w:numPr>
        <w:spacing w:after="0" w:line="240" w:lineRule="auto"/>
      </w:pPr>
      <w:r w:rsidRPr="00E87AB9">
        <w:t xml:space="preserve">Waren 3 aparte de bijzondere politie </w:t>
      </w:r>
    </w:p>
    <w:p w14:paraId="37B820B6" w14:textId="7CE892CA" w:rsidR="0026569C" w:rsidRPr="00E87AB9" w:rsidRDefault="0026569C" w:rsidP="0026569C">
      <w:pPr>
        <w:pStyle w:val="Lijstalinea"/>
        <w:numPr>
          <w:ilvl w:val="5"/>
          <w:numId w:val="1"/>
        </w:numPr>
        <w:spacing w:after="0" w:line="240" w:lineRule="auto"/>
      </w:pPr>
      <w:r w:rsidRPr="00E87AB9">
        <w:t xml:space="preserve">Wegpolitie zat voornamelijk in de rijkswacht </w:t>
      </w:r>
    </w:p>
    <w:p w14:paraId="16F4F337" w14:textId="35BF0046" w:rsidR="00687E9B" w:rsidRPr="00E87AB9" w:rsidRDefault="00687E9B" w:rsidP="00687E9B">
      <w:pPr>
        <w:pStyle w:val="Lijstalinea"/>
        <w:numPr>
          <w:ilvl w:val="2"/>
          <w:numId w:val="1"/>
        </w:numPr>
        <w:spacing w:after="0" w:line="240" w:lineRule="auto"/>
      </w:pPr>
      <w:r w:rsidRPr="00E87AB9">
        <w:t xml:space="preserve">Sinds 1989 </w:t>
      </w:r>
    </w:p>
    <w:p w14:paraId="1B7C1165" w14:textId="12DD5B1A" w:rsidR="00687E9B" w:rsidRPr="00E87AB9" w:rsidRDefault="00687E9B" w:rsidP="00687E9B">
      <w:pPr>
        <w:pStyle w:val="Lijstalinea"/>
        <w:numPr>
          <w:ilvl w:val="3"/>
          <w:numId w:val="1"/>
        </w:numPr>
        <w:spacing w:after="0" w:line="240" w:lineRule="auto"/>
      </w:pPr>
      <w:r w:rsidRPr="00E87AB9">
        <w:t xml:space="preserve">Die 3 bijzondere politie is een deel geworden van de federale politie </w:t>
      </w:r>
    </w:p>
    <w:p w14:paraId="0B71AFFE" w14:textId="05410A20" w:rsidR="00687E9B" w:rsidRPr="00E87AB9" w:rsidRDefault="00687E9B" w:rsidP="00687E9B">
      <w:pPr>
        <w:pStyle w:val="Lijstalinea"/>
        <w:numPr>
          <w:ilvl w:val="3"/>
          <w:numId w:val="1"/>
        </w:numPr>
        <w:spacing w:after="0" w:line="240" w:lineRule="auto"/>
      </w:pPr>
      <w:r w:rsidRPr="00E87AB9">
        <w:t xml:space="preserve">Dat maakt dat wij op dit moment geen bijzondere politie diensten hebben in België </w:t>
      </w:r>
    </w:p>
    <w:p w14:paraId="6896B4F9" w14:textId="569EFED2" w:rsidR="0026569C" w:rsidRPr="00E87AB9" w:rsidRDefault="00687E9B" w:rsidP="00687E9B">
      <w:pPr>
        <w:pStyle w:val="Lijstalinea"/>
        <w:numPr>
          <w:ilvl w:val="2"/>
          <w:numId w:val="1"/>
        </w:numPr>
        <w:spacing w:after="0" w:line="240" w:lineRule="auto"/>
      </w:pPr>
      <w:r w:rsidRPr="00E87AB9">
        <w:t xml:space="preserve">Inspectie diensten </w:t>
      </w:r>
    </w:p>
    <w:p w14:paraId="773F7E4D" w14:textId="408F495F" w:rsidR="00687E9B" w:rsidRPr="00E87AB9" w:rsidRDefault="00687E9B" w:rsidP="00687E9B">
      <w:pPr>
        <w:pStyle w:val="Lijstalinea"/>
        <w:numPr>
          <w:ilvl w:val="3"/>
          <w:numId w:val="1"/>
        </w:numPr>
        <w:spacing w:after="0" w:line="240" w:lineRule="auto"/>
      </w:pPr>
      <w:r w:rsidRPr="00E87AB9">
        <w:t xml:space="preserve">Zijn GEEN bijzondere politie diensten </w:t>
      </w:r>
    </w:p>
    <w:p w14:paraId="673658E9" w14:textId="01327B55" w:rsidR="00687E9B" w:rsidRPr="00E87AB9" w:rsidRDefault="00687E9B" w:rsidP="00687E9B">
      <w:pPr>
        <w:pStyle w:val="Lijstalinea"/>
        <w:numPr>
          <w:ilvl w:val="3"/>
          <w:numId w:val="1"/>
        </w:numPr>
        <w:spacing w:after="0" w:line="240" w:lineRule="auto"/>
      </w:pPr>
      <w:r w:rsidRPr="00E87AB9">
        <w:t>Sinds de 2</w:t>
      </w:r>
      <w:r w:rsidRPr="00E87AB9">
        <w:rPr>
          <w:vertAlign w:val="superscript"/>
        </w:rPr>
        <w:t>de</w:t>
      </w:r>
      <w:r w:rsidRPr="00E87AB9">
        <w:t xml:space="preserve"> wereldoorlog is de overheid zich meer gaan inmengen in maatschappelijke domeinen waar daarvoor geen regels voor waren </w:t>
      </w:r>
    </w:p>
    <w:p w14:paraId="3438D9EE" w14:textId="5EA0D27A" w:rsidR="00687E9B" w:rsidRPr="00E87AB9" w:rsidRDefault="00687E9B" w:rsidP="00687E9B">
      <w:pPr>
        <w:pStyle w:val="Lijstalinea"/>
        <w:numPr>
          <w:ilvl w:val="4"/>
          <w:numId w:val="1"/>
        </w:numPr>
        <w:spacing w:after="0" w:line="240" w:lineRule="auto"/>
      </w:pPr>
      <w:r w:rsidRPr="00E87AB9">
        <w:t xml:space="preserve">Vb. milieurecht, socialezekerheidsrecht, arbeidsrecht </w:t>
      </w:r>
    </w:p>
    <w:p w14:paraId="4CD68EDF" w14:textId="4C1AC8BD" w:rsidR="00687E9B" w:rsidRPr="00E87AB9" w:rsidRDefault="00687E9B" w:rsidP="00687E9B">
      <w:pPr>
        <w:pStyle w:val="Lijstalinea"/>
        <w:numPr>
          <w:ilvl w:val="3"/>
          <w:numId w:val="1"/>
        </w:numPr>
        <w:spacing w:after="0" w:line="240" w:lineRule="auto"/>
      </w:pPr>
      <w:r w:rsidRPr="00E87AB9">
        <w:t xml:space="preserve">Dubbel probleem van deze wetten </w:t>
      </w:r>
    </w:p>
    <w:p w14:paraId="52ED53F3" w14:textId="267D58D2" w:rsidR="00687E9B" w:rsidRPr="00E87AB9" w:rsidRDefault="00687E9B" w:rsidP="00687E9B">
      <w:pPr>
        <w:pStyle w:val="Lijstalinea"/>
        <w:numPr>
          <w:ilvl w:val="4"/>
          <w:numId w:val="1"/>
        </w:numPr>
        <w:spacing w:after="0" w:line="240" w:lineRule="auto"/>
      </w:pPr>
      <w:r w:rsidRPr="00E87AB9">
        <w:t xml:space="preserve">Politie mensen zijn niet opgeleid voor de technische normen </w:t>
      </w:r>
    </w:p>
    <w:p w14:paraId="770D58ED" w14:textId="20BE95AF" w:rsidR="00687E9B" w:rsidRPr="00E87AB9" w:rsidRDefault="00687E9B" w:rsidP="00687E9B">
      <w:pPr>
        <w:pStyle w:val="Lijstalinea"/>
        <w:numPr>
          <w:ilvl w:val="4"/>
          <w:numId w:val="1"/>
        </w:numPr>
        <w:spacing w:after="0" w:line="240" w:lineRule="auto"/>
      </w:pPr>
      <w:r w:rsidRPr="00E87AB9">
        <w:t xml:space="preserve">Er is te weinig tijd voor de politie om dat allemaal te dragen </w:t>
      </w:r>
    </w:p>
    <w:p w14:paraId="56B6BB5B" w14:textId="392DB634" w:rsidR="00687E9B" w:rsidRPr="00E87AB9" w:rsidRDefault="00687E9B" w:rsidP="00687E9B">
      <w:pPr>
        <w:pStyle w:val="Lijstalinea"/>
        <w:numPr>
          <w:ilvl w:val="3"/>
          <w:numId w:val="1"/>
        </w:numPr>
        <w:spacing w:after="0" w:line="240" w:lineRule="auto"/>
      </w:pPr>
      <w:r w:rsidRPr="00E87AB9">
        <w:t xml:space="preserve">Er zijn dus speciale diensten in de ministeries die er voor zorgen dat deze regels voor die maatschappelijke domeinen nagevolgd worden </w:t>
      </w:r>
    </w:p>
    <w:p w14:paraId="376217D2" w14:textId="77777777" w:rsidR="004F6A4A" w:rsidRPr="00E87AB9" w:rsidRDefault="004F6A4A" w:rsidP="004F6A4A">
      <w:pPr>
        <w:pStyle w:val="Lijstalinea"/>
        <w:spacing w:after="0" w:line="240" w:lineRule="auto"/>
        <w:ind w:left="1919"/>
      </w:pPr>
    </w:p>
    <w:p w14:paraId="6F92F97E" w14:textId="1FA0FD23" w:rsidR="00687E9B" w:rsidRPr="00E87AB9" w:rsidRDefault="00687E9B" w:rsidP="00687E9B">
      <w:pPr>
        <w:pStyle w:val="Lijstalinea"/>
        <w:numPr>
          <w:ilvl w:val="1"/>
          <w:numId w:val="1"/>
        </w:numPr>
        <w:spacing w:after="0" w:line="240" w:lineRule="auto"/>
      </w:pPr>
      <w:r w:rsidRPr="00E87AB9">
        <w:t xml:space="preserve">Politie ambtenaar </w:t>
      </w:r>
    </w:p>
    <w:p w14:paraId="0F3E86C2" w14:textId="14D4E15A" w:rsidR="00687E9B" w:rsidRPr="00E87AB9" w:rsidRDefault="00687E9B" w:rsidP="00687E9B">
      <w:pPr>
        <w:pStyle w:val="Lijstalinea"/>
        <w:numPr>
          <w:ilvl w:val="2"/>
          <w:numId w:val="1"/>
        </w:numPr>
        <w:spacing w:after="0" w:line="240" w:lineRule="auto"/>
      </w:pPr>
      <w:r w:rsidRPr="00E87AB9">
        <w:t>Art. 3 3° WPA</w:t>
      </w:r>
    </w:p>
    <w:p w14:paraId="5043B036" w14:textId="70746845" w:rsidR="00970915" w:rsidRPr="00E87AB9" w:rsidRDefault="00970915" w:rsidP="00687E9B">
      <w:pPr>
        <w:pStyle w:val="Lijstalinea"/>
        <w:numPr>
          <w:ilvl w:val="2"/>
          <w:numId w:val="1"/>
        </w:numPr>
        <w:spacing w:after="0" w:line="240" w:lineRule="auto"/>
      </w:pPr>
      <w:r w:rsidRPr="00E87AB9">
        <w:t xml:space="preserve">Politie maatregelen nemen </w:t>
      </w:r>
    </w:p>
    <w:p w14:paraId="2A0612A5" w14:textId="047624AF" w:rsidR="00687E9B" w:rsidRPr="00E87AB9" w:rsidRDefault="00687E9B" w:rsidP="00687E9B">
      <w:pPr>
        <w:pStyle w:val="Lijstalinea"/>
        <w:numPr>
          <w:ilvl w:val="1"/>
          <w:numId w:val="1"/>
        </w:numPr>
        <w:spacing w:after="0" w:line="240" w:lineRule="auto"/>
      </w:pPr>
      <w:r w:rsidRPr="00E87AB9">
        <w:t xml:space="preserve">Politie overheden </w:t>
      </w:r>
    </w:p>
    <w:p w14:paraId="71893C13" w14:textId="68CF4AE4" w:rsidR="00687E9B" w:rsidRPr="00E87AB9" w:rsidRDefault="00687E9B" w:rsidP="00687E9B">
      <w:pPr>
        <w:pStyle w:val="Lijstalinea"/>
        <w:numPr>
          <w:ilvl w:val="2"/>
          <w:numId w:val="1"/>
        </w:numPr>
        <w:spacing w:after="0" w:line="240" w:lineRule="auto"/>
      </w:pPr>
      <w:r w:rsidRPr="00E87AB9">
        <w:t xml:space="preserve">Art. 3 2° WPA </w:t>
      </w:r>
    </w:p>
    <w:p w14:paraId="0582C2C1" w14:textId="383A525D" w:rsidR="00687E9B" w:rsidRPr="00E87AB9" w:rsidRDefault="00970915" w:rsidP="00687E9B">
      <w:pPr>
        <w:pStyle w:val="Lijstalinea"/>
        <w:numPr>
          <w:ilvl w:val="2"/>
          <w:numId w:val="1"/>
        </w:numPr>
        <w:spacing w:after="0" w:line="240" w:lineRule="auto"/>
      </w:pPr>
      <w:r w:rsidRPr="00E87AB9">
        <w:t xml:space="preserve">Juridische polite maatregelen nemen </w:t>
      </w:r>
    </w:p>
    <w:p w14:paraId="3AFD4A98" w14:textId="16291923" w:rsidR="00970915" w:rsidRPr="00E87AB9" w:rsidRDefault="00970915" w:rsidP="00687E9B">
      <w:pPr>
        <w:pStyle w:val="Lijstalinea"/>
        <w:numPr>
          <w:ilvl w:val="2"/>
          <w:numId w:val="1"/>
        </w:numPr>
        <w:spacing w:after="0" w:line="240" w:lineRule="auto"/>
      </w:pPr>
      <w:r w:rsidRPr="00E87AB9">
        <w:t xml:space="preserve">Vb. verbod op betogen (in bepaalde gevallen) </w:t>
      </w:r>
    </w:p>
    <w:p w14:paraId="013E5D75" w14:textId="3BA9DC8F" w:rsidR="00970915" w:rsidRPr="00E87AB9" w:rsidRDefault="00970915" w:rsidP="00687E9B">
      <w:pPr>
        <w:pStyle w:val="Lijstalinea"/>
        <w:numPr>
          <w:ilvl w:val="2"/>
          <w:numId w:val="1"/>
        </w:numPr>
        <w:spacing w:after="0" w:line="240" w:lineRule="auto"/>
      </w:pPr>
      <w:r w:rsidRPr="00E87AB9">
        <w:t xml:space="preserve">Vb. huiszoekings bevelen </w:t>
      </w:r>
    </w:p>
    <w:p w14:paraId="6D57E791" w14:textId="008ADD39" w:rsidR="00970915" w:rsidRPr="00E87AB9" w:rsidRDefault="00970915" w:rsidP="00687E9B">
      <w:pPr>
        <w:pStyle w:val="Lijstalinea"/>
        <w:numPr>
          <w:ilvl w:val="2"/>
          <w:numId w:val="1"/>
        </w:numPr>
        <w:spacing w:after="0" w:line="240" w:lineRule="auto"/>
      </w:pPr>
      <w:r w:rsidRPr="00E87AB9">
        <w:t xml:space="preserve">Vb. sluitingsuur opleggen voor een café </w:t>
      </w:r>
    </w:p>
    <w:p w14:paraId="6CFC5595" w14:textId="641657C6" w:rsidR="00970915" w:rsidRDefault="00970915" w:rsidP="00970915">
      <w:pPr>
        <w:pStyle w:val="Lijstalinea"/>
        <w:numPr>
          <w:ilvl w:val="3"/>
          <w:numId w:val="1"/>
        </w:numPr>
        <w:spacing w:after="0" w:line="240" w:lineRule="auto"/>
      </w:pPr>
      <w:r w:rsidRPr="00E87AB9">
        <w:t xml:space="preserve">Gaat niet in het algemeen want gaat in tegen de vrijheid van handel </w:t>
      </w:r>
    </w:p>
    <w:p w14:paraId="202F3F9B" w14:textId="77777777" w:rsidR="00582C23" w:rsidRPr="00E87AB9" w:rsidRDefault="00582C23" w:rsidP="00582C23">
      <w:pPr>
        <w:pStyle w:val="Lijstalinea"/>
        <w:spacing w:after="0" w:line="240" w:lineRule="auto"/>
        <w:ind w:left="1919"/>
      </w:pPr>
    </w:p>
    <w:p w14:paraId="4608F846" w14:textId="69CA91BE" w:rsidR="00970915" w:rsidRPr="00E87AB9" w:rsidRDefault="00970915" w:rsidP="00970915">
      <w:pPr>
        <w:pStyle w:val="Lijstalinea"/>
        <w:numPr>
          <w:ilvl w:val="1"/>
          <w:numId w:val="1"/>
        </w:numPr>
        <w:spacing w:after="0" w:line="240" w:lineRule="auto"/>
      </w:pPr>
      <w:r w:rsidRPr="00E87AB9">
        <w:lastRenderedPageBreak/>
        <w:t xml:space="preserve">Verhouding tussen politie overheid en ambtenaar </w:t>
      </w:r>
    </w:p>
    <w:p w14:paraId="6938DEA7" w14:textId="03169454" w:rsidR="00970915" w:rsidRPr="00E87AB9" w:rsidRDefault="00970915" w:rsidP="00970915">
      <w:pPr>
        <w:pStyle w:val="Lijstalinea"/>
        <w:numPr>
          <w:ilvl w:val="2"/>
          <w:numId w:val="1"/>
        </w:numPr>
        <w:spacing w:after="0" w:line="240" w:lineRule="auto"/>
      </w:pPr>
      <w:r w:rsidRPr="00E87AB9">
        <w:t xml:space="preserve">Politie werkt altijd onder zeggenschap van een bevoegde overheid </w:t>
      </w:r>
    </w:p>
    <w:p w14:paraId="56EFA8DF" w14:textId="0C1A17A5" w:rsidR="00970915" w:rsidRPr="00E87AB9" w:rsidRDefault="00970915" w:rsidP="00970915">
      <w:pPr>
        <w:pStyle w:val="Lijstalinea"/>
        <w:numPr>
          <w:ilvl w:val="3"/>
          <w:numId w:val="1"/>
        </w:numPr>
        <w:spacing w:after="0" w:line="240" w:lineRule="auto"/>
      </w:pPr>
      <w:r w:rsidRPr="00E87AB9">
        <w:t xml:space="preserve">3 elementen </w:t>
      </w:r>
    </w:p>
    <w:p w14:paraId="39788C77" w14:textId="6E84CE56" w:rsidR="00970915" w:rsidRPr="00E87AB9" w:rsidRDefault="00970915" w:rsidP="00970915">
      <w:pPr>
        <w:pStyle w:val="Lijstalinea"/>
        <w:numPr>
          <w:ilvl w:val="4"/>
          <w:numId w:val="1"/>
        </w:numPr>
        <w:spacing w:after="0" w:line="240" w:lineRule="auto"/>
      </w:pPr>
      <w:r w:rsidRPr="00E87AB9">
        <w:t xml:space="preserve">Gezag </w:t>
      </w:r>
    </w:p>
    <w:p w14:paraId="344A2603" w14:textId="2325FA7A" w:rsidR="00970915" w:rsidRPr="00E87AB9" w:rsidRDefault="00970915" w:rsidP="00970915">
      <w:pPr>
        <w:pStyle w:val="Lijstalinea"/>
        <w:numPr>
          <w:ilvl w:val="5"/>
          <w:numId w:val="1"/>
        </w:numPr>
        <w:spacing w:after="0" w:line="240" w:lineRule="auto"/>
      </w:pPr>
      <w:r w:rsidRPr="00E87AB9">
        <w:t xml:space="preserve">Zeggen wat er moet gebeuren </w:t>
      </w:r>
    </w:p>
    <w:p w14:paraId="46D8C9C3" w14:textId="2E3A1436" w:rsidR="00970915" w:rsidRPr="00E87AB9" w:rsidRDefault="00970915" w:rsidP="00970915">
      <w:pPr>
        <w:pStyle w:val="Lijstalinea"/>
        <w:numPr>
          <w:ilvl w:val="5"/>
          <w:numId w:val="1"/>
        </w:numPr>
        <w:spacing w:after="0" w:line="240" w:lineRule="auto"/>
      </w:pPr>
      <w:r w:rsidRPr="00E87AB9">
        <w:t xml:space="preserve">Beslissen wat er moet gebeuren </w:t>
      </w:r>
    </w:p>
    <w:p w14:paraId="5057C92C" w14:textId="4B8416F9" w:rsidR="00970915" w:rsidRPr="00E87AB9" w:rsidRDefault="00970915" w:rsidP="00970915">
      <w:pPr>
        <w:pStyle w:val="Lijstalinea"/>
        <w:numPr>
          <w:ilvl w:val="5"/>
          <w:numId w:val="1"/>
        </w:numPr>
        <w:spacing w:after="0" w:line="240" w:lineRule="auto"/>
      </w:pPr>
      <w:r w:rsidRPr="00E87AB9">
        <w:t xml:space="preserve">Politie voert uit wat de overheid beslist </w:t>
      </w:r>
    </w:p>
    <w:p w14:paraId="4CC19C8C" w14:textId="79AA6797" w:rsidR="00970915" w:rsidRPr="00E87AB9" w:rsidRDefault="00970915" w:rsidP="00970915">
      <w:pPr>
        <w:pStyle w:val="Lijstalinea"/>
        <w:numPr>
          <w:ilvl w:val="4"/>
          <w:numId w:val="1"/>
        </w:numPr>
        <w:spacing w:after="0" w:line="240" w:lineRule="auto"/>
      </w:pPr>
      <w:r w:rsidRPr="00E87AB9">
        <w:t xml:space="preserve">Beheer </w:t>
      </w:r>
    </w:p>
    <w:p w14:paraId="6CDC62B7" w14:textId="657CB526" w:rsidR="00970915" w:rsidRPr="00E87AB9" w:rsidRDefault="00970915" w:rsidP="00970915">
      <w:pPr>
        <w:pStyle w:val="Lijstalinea"/>
        <w:numPr>
          <w:ilvl w:val="5"/>
          <w:numId w:val="1"/>
        </w:numPr>
        <w:spacing w:after="0" w:line="240" w:lineRule="auto"/>
      </w:pPr>
      <w:r w:rsidRPr="00E87AB9">
        <w:t xml:space="preserve">Alles dat te maken heeft met organisatie en middelen die politie in staat stelt om te doen wat die moet doen </w:t>
      </w:r>
    </w:p>
    <w:p w14:paraId="0025A40E" w14:textId="714B49DB" w:rsidR="00970915" w:rsidRPr="00E87AB9" w:rsidRDefault="00970915" w:rsidP="00970915">
      <w:pPr>
        <w:pStyle w:val="Lijstalinea"/>
        <w:numPr>
          <w:ilvl w:val="5"/>
          <w:numId w:val="1"/>
        </w:numPr>
        <w:spacing w:after="0" w:line="240" w:lineRule="auto"/>
      </w:pPr>
      <w:r w:rsidRPr="00E87AB9">
        <w:t xml:space="preserve">Budget </w:t>
      </w:r>
    </w:p>
    <w:p w14:paraId="45412655" w14:textId="1D5F2434" w:rsidR="00970915" w:rsidRPr="00E87AB9" w:rsidRDefault="00970915" w:rsidP="00970915">
      <w:pPr>
        <w:pStyle w:val="Lijstalinea"/>
        <w:numPr>
          <w:ilvl w:val="5"/>
          <w:numId w:val="1"/>
        </w:numPr>
        <w:spacing w:after="0" w:line="240" w:lineRule="auto"/>
      </w:pPr>
      <w:r w:rsidRPr="00E87AB9">
        <w:t xml:space="preserve">Gezag zonder beheer is een lege doos </w:t>
      </w:r>
    </w:p>
    <w:p w14:paraId="29A90A48" w14:textId="155503A7" w:rsidR="00970915" w:rsidRPr="00E87AB9" w:rsidRDefault="00970915" w:rsidP="00970915">
      <w:pPr>
        <w:pStyle w:val="Lijstalinea"/>
        <w:numPr>
          <w:ilvl w:val="6"/>
          <w:numId w:val="1"/>
        </w:numPr>
        <w:spacing w:after="0" w:line="240" w:lineRule="auto"/>
      </w:pPr>
      <w:r w:rsidRPr="00E87AB9">
        <w:t xml:space="preserve">Je kan geweldig veel gezagsaspecten heeft over een lokaal korps </w:t>
      </w:r>
    </w:p>
    <w:p w14:paraId="50AFB1BE" w14:textId="6117324F" w:rsidR="00970915" w:rsidRPr="00E87AB9" w:rsidRDefault="00970915" w:rsidP="00970915">
      <w:pPr>
        <w:pStyle w:val="Lijstalinea"/>
        <w:numPr>
          <w:ilvl w:val="6"/>
          <w:numId w:val="1"/>
        </w:numPr>
        <w:spacing w:after="0" w:line="240" w:lineRule="auto"/>
      </w:pPr>
      <w:r w:rsidRPr="00E87AB9">
        <w:t xml:space="preserve">Maar als iemand anders het beheer heeft en niet </w:t>
      </w:r>
      <w:r w:rsidR="00F43C55" w:rsidRPr="00E87AB9">
        <w:t>investeert</w:t>
      </w:r>
      <w:r w:rsidRPr="00E87AB9">
        <w:t xml:space="preserve"> in dat korps kan je niks doen </w:t>
      </w:r>
    </w:p>
    <w:p w14:paraId="4A936BB0" w14:textId="2A0540DB" w:rsidR="00970915" w:rsidRPr="00E87AB9" w:rsidRDefault="00970915" w:rsidP="00970915">
      <w:pPr>
        <w:pStyle w:val="Lijstalinea"/>
        <w:numPr>
          <w:ilvl w:val="6"/>
          <w:numId w:val="1"/>
        </w:numPr>
        <w:spacing w:after="0" w:line="240" w:lineRule="auto"/>
      </w:pPr>
      <w:r w:rsidRPr="00E87AB9">
        <w:t xml:space="preserve">Gezag met beheer is zeer krachtig maar ook gevaarlijk </w:t>
      </w:r>
    </w:p>
    <w:p w14:paraId="5DCE183F" w14:textId="73025BE9" w:rsidR="00970915" w:rsidRPr="00E87AB9" w:rsidRDefault="00970915" w:rsidP="00970915">
      <w:pPr>
        <w:pStyle w:val="Lijstalinea"/>
        <w:numPr>
          <w:ilvl w:val="7"/>
          <w:numId w:val="1"/>
        </w:numPr>
        <w:spacing w:after="0" w:line="240" w:lineRule="auto"/>
      </w:pPr>
      <w:r w:rsidRPr="00E87AB9">
        <w:t xml:space="preserve">Want je kan riskeren dat er maar blijft geld in worden gepompt </w:t>
      </w:r>
    </w:p>
    <w:p w14:paraId="0811C34E" w14:textId="32C1730B" w:rsidR="00970915" w:rsidRPr="00E87AB9" w:rsidRDefault="00970915" w:rsidP="00970915">
      <w:pPr>
        <w:pStyle w:val="Lijstalinea"/>
        <w:numPr>
          <w:ilvl w:val="5"/>
          <w:numId w:val="1"/>
        </w:numPr>
        <w:spacing w:after="0" w:line="240" w:lineRule="auto"/>
      </w:pPr>
      <w:r w:rsidRPr="00E87AB9">
        <w:t xml:space="preserve">Daarom meestal gezag overheden zijn niet de zelfde als de beheer overheden zodat er evenwicht zou blijven </w:t>
      </w:r>
    </w:p>
    <w:p w14:paraId="689D48F6" w14:textId="76485053" w:rsidR="00970915" w:rsidRPr="00E87AB9" w:rsidRDefault="00970915" w:rsidP="00970915">
      <w:pPr>
        <w:pStyle w:val="Lijstalinea"/>
        <w:numPr>
          <w:ilvl w:val="4"/>
          <w:numId w:val="1"/>
        </w:numPr>
        <w:spacing w:after="0" w:line="240" w:lineRule="auto"/>
      </w:pPr>
      <w:r w:rsidRPr="00E87AB9">
        <w:t xml:space="preserve">Beleid </w:t>
      </w:r>
    </w:p>
    <w:p w14:paraId="0B74DB31" w14:textId="7946A2B1" w:rsidR="00970915" w:rsidRPr="00E87AB9" w:rsidRDefault="00970915" w:rsidP="00970915">
      <w:pPr>
        <w:pStyle w:val="Lijstalinea"/>
        <w:numPr>
          <w:ilvl w:val="5"/>
          <w:numId w:val="1"/>
        </w:numPr>
        <w:spacing w:after="0" w:line="240" w:lineRule="auto"/>
      </w:pPr>
      <w:r w:rsidRPr="00E87AB9">
        <w:t xml:space="preserve">Prioriteiten stellen, je kan bestuurlijk en gerechtelijk niet alles doen </w:t>
      </w:r>
    </w:p>
    <w:p w14:paraId="12E20171" w14:textId="3DE058E8" w:rsidR="00970915" w:rsidRPr="00E87AB9" w:rsidRDefault="00970915" w:rsidP="00970915">
      <w:pPr>
        <w:pStyle w:val="Lijstalinea"/>
        <w:numPr>
          <w:ilvl w:val="6"/>
          <w:numId w:val="1"/>
        </w:numPr>
        <w:spacing w:after="0" w:line="240" w:lineRule="auto"/>
      </w:pPr>
      <w:r w:rsidRPr="00E87AB9">
        <w:t xml:space="preserve">Je hebt de middelen die je hebt </w:t>
      </w:r>
    </w:p>
    <w:p w14:paraId="6BA12CEA" w14:textId="36648498" w:rsidR="00970915" w:rsidRPr="00E87AB9" w:rsidRDefault="00970915" w:rsidP="00970915">
      <w:pPr>
        <w:pStyle w:val="Lijstalinea"/>
        <w:numPr>
          <w:ilvl w:val="6"/>
          <w:numId w:val="1"/>
        </w:numPr>
        <w:spacing w:after="0" w:line="240" w:lineRule="auto"/>
      </w:pPr>
      <w:r w:rsidRPr="00E87AB9">
        <w:t xml:space="preserve">Je gaat keuzes moeten maken </w:t>
      </w:r>
    </w:p>
    <w:p w14:paraId="27183431" w14:textId="0163D080" w:rsidR="00970915" w:rsidRPr="00E87AB9" w:rsidRDefault="00970915" w:rsidP="00970915">
      <w:pPr>
        <w:pStyle w:val="Lijstalinea"/>
        <w:numPr>
          <w:ilvl w:val="7"/>
          <w:numId w:val="1"/>
        </w:numPr>
        <w:spacing w:after="0" w:line="240" w:lineRule="auto"/>
      </w:pPr>
      <w:r w:rsidRPr="00E87AB9">
        <w:t xml:space="preserve">Vb. in </w:t>
      </w:r>
      <w:r w:rsidR="00613242" w:rsidRPr="00E87AB9">
        <w:t>Nederland</w:t>
      </w:r>
      <w:r w:rsidRPr="00E87AB9">
        <w:t xml:space="preserve"> onderzoeken ze woninginbraken waar geen persoonlijke schade </w:t>
      </w:r>
      <w:r w:rsidR="00613242" w:rsidRPr="00E87AB9">
        <w:t>en waar ze ver</w:t>
      </w:r>
      <w:r w:rsidR="00A7746F" w:rsidRPr="00E87AB9">
        <w:t>zekerd</w:t>
      </w:r>
      <w:r w:rsidR="00613242" w:rsidRPr="00E87AB9">
        <w:t xml:space="preserve"> zijn niet </w:t>
      </w:r>
    </w:p>
    <w:p w14:paraId="2817B6C8" w14:textId="50BFE343" w:rsidR="00613242" w:rsidRPr="00E87AB9" w:rsidRDefault="004D3BEC" w:rsidP="00613242">
      <w:pPr>
        <w:pStyle w:val="Lijstalinea"/>
        <w:numPr>
          <w:ilvl w:val="0"/>
          <w:numId w:val="1"/>
        </w:numPr>
        <w:spacing w:after="0" w:line="240" w:lineRule="auto"/>
      </w:pPr>
      <w:r w:rsidRPr="00E87AB9">
        <w:t>Politierecht</w:t>
      </w:r>
    </w:p>
    <w:p w14:paraId="4959C468" w14:textId="6D426529" w:rsidR="00613242" w:rsidRPr="00E87AB9" w:rsidRDefault="00613242" w:rsidP="00613242">
      <w:pPr>
        <w:pStyle w:val="Lijstalinea"/>
        <w:numPr>
          <w:ilvl w:val="1"/>
          <w:numId w:val="1"/>
        </w:numPr>
        <w:spacing w:after="0" w:line="240" w:lineRule="auto"/>
      </w:pPr>
      <w:r w:rsidRPr="00E87AB9">
        <w:t>Is een functioneel</w:t>
      </w:r>
      <w:r w:rsidR="00A7746F" w:rsidRPr="00E87AB9">
        <w:t xml:space="preserve"> </w:t>
      </w:r>
      <w:r w:rsidRPr="00E87AB9">
        <w:t xml:space="preserve">rechtsdomein </w:t>
      </w:r>
    </w:p>
    <w:p w14:paraId="280A31FA" w14:textId="4A811A08" w:rsidR="00613242" w:rsidRPr="00E87AB9" w:rsidRDefault="00613242" w:rsidP="00613242">
      <w:pPr>
        <w:pStyle w:val="Lijstalinea"/>
        <w:numPr>
          <w:ilvl w:val="2"/>
          <w:numId w:val="1"/>
        </w:numPr>
        <w:spacing w:after="0" w:line="240" w:lineRule="auto"/>
      </w:pPr>
      <w:r w:rsidRPr="00E87AB9">
        <w:t xml:space="preserve">Je plukt normen uit verschillende rechtstakken </w:t>
      </w:r>
    </w:p>
    <w:p w14:paraId="7C1BF132" w14:textId="77777777" w:rsidR="007A7143" w:rsidRPr="00E87AB9" w:rsidRDefault="007A7143" w:rsidP="007A7143">
      <w:pPr>
        <w:pStyle w:val="Lijstalinea"/>
        <w:spacing w:after="0" w:line="240" w:lineRule="auto"/>
      </w:pPr>
    </w:p>
    <w:p w14:paraId="052BB7AF" w14:textId="77777777" w:rsidR="0028314F" w:rsidRPr="00E87AB9" w:rsidRDefault="0028314F">
      <w:pPr>
        <w:rPr>
          <w:rFonts w:asciiTheme="majorHAnsi" w:eastAsia="Times New Roman" w:hAnsiTheme="majorHAnsi" w:cstheme="majorBidi"/>
          <w:color w:val="2F5496" w:themeColor="accent1" w:themeShade="BF"/>
          <w:sz w:val="40"/>
          <w:szCs w:val="40"/>
        </w:rPr>
      </w:pPr>
      <w:r w:rsidRPr="00E87AB9">
        <w:rPr>
          <w:rFonts w:eastAsia="Times New Roman"/>
        </w:rPr>
        <w:br w:type="page"/>
      </w:r>
    </w:p>
    <w:p w14:paraId="7C0B1A95" w14:textId="4EDCBC2C" w:rsidR="007A7143" w:rsidRPr="00E87AB9" w:rsidRDefault="007A7143" w:rsidP="007A7143">
      <w:pPr>
        <w:pStyle w:val="Kop1"/>
        <w:rPr>
          <w:rFonts w:eastAsia="Times New Roman"/>
        </w:rPr>
      </w:pPr>
      <w:bookmarkStart w:id="1" w:name="_Toc199952960"/>
      <w:r w:rsidRPr="00E87AB9">
        <w:rPr>
          <w:rFonts w:eastAsia="Times New Roman"/>
        </w:rPr>
        <w:lastRenderedPageBreak/>
        <w:t>DEEL I. DE HISTORISCHE ACHTERGRONDEN VAN HET HUIDIGE BELGISCHE POLITIEBESTEL</w:t>
      </w:r>
      <w:bookmarkEnd w:id="1"/>
    </w:p>
    <w:p w14:paraId="6A3212EF" w14:textId="186E232B" w:rsidR="00982EC0" w:rsidRPr="00E87AB9" w:rsidRDefault="00982EC0" w:rsidP="00982EC0">
      <w:r w:rsidRPr="00E87AB9">
        <w:t xml:space="preserve">Eerste 4 hoofdstukken geen </w:t>
      </w:r>
      <w:r w:rsidR="001C175B" w:rsidRPr="00E87AB9">
        <w:t xml:space="preserve">literatuur </w:t>
      </w:r>
    </w:p>
    <w:p w14:paraId="66BEDB21" w14:textId="6456DFB8" w:rsidR="001C175B" w:rsidRPr="00E87AB9" w:rsidRDefault="001C175B" w:rsidP="00982EC0">
      <w:r w:rsidRPr="00E87AB9">
        <w:t xml:space="preserve">jaartallen niet </w:t>
      </w:r>
      <w:r w:rsidR="001F0758" w:rsidRPr="00E87AB9">
        <w:t>belangrijk</w:t>
      </w:r>
      <w:r w:rsidRPr="00E87AB9">
        <w:t xml:space="preserve"> </w:t>
      </w:r>
    </w:p>
    <w:p w14:paraId="05C49D56" w14:textId="1878009E" w:rsidR="007D6203" w:rsidRPr="00E87AB9" w:rsidRDefault="007D6203" w:rsidP="00982EC0">
      <w:r w:rsidRPr="00E87AB9">
        <w:t xml:space="preserve">vaak een historische vraag op het examen alle onderstaande vragen </w:t>
      </w:r>
    </w:p>
    <w:p w14:paraId="671AA827" w14:textId="4998C5FD" w:rsidR="001C175B" w:rsidRPr="00E87AB9" w:rsidRDefault="001C175B" w:rsidP="001C175B">
      <w:pPr>
        <w:pStyle w:val="Lijstalinea"/>
        <w:numPr>
          <w:ilvl w:val="0"/>
          <w:numId w:val="1"/>
        </w:numPr>
      </w:pPr>
      <w:r w:rsidRPr="00E87AB9">
        <w:t xml:space="preserve">grote krachtlijnen </w:t>
      </w:r>
      <w:r w:rsidR="00B942F3" w:rsidRPr="00E87AB9">
        <w:t>(</w:t>
      </w:r>
      <w:r w:rsidR="001F0758" w:rsidRPr="00E87AB9">
        <w:t>belangrijk</w:t>
      </w:r>
      <w:r w:rsidR="00B942F3" w:rsidRPr="00E87AB9">
        <w:t xml:space="preserve"> om daarop te kunnen antwoorden)</w:t>
      </w:r>
    </w:p>
    <w:p w14:paraId="7E204DA7" w14:textId="5772D5B6" w:rsidR="001C175B" w:rsidRPr="00E87AB9" w:rsidRDefault="00185F43" w:rsidP="001C175B">
      <w:pPr>
        <w:pStyle w:val="Lijstalinea"/>
        <w:numPr>
          <w:ilvl w:val="1"/>
          <w:numId w:val="1"/>
        </w:numPr>
      </w:pPr>
      <w:r w:rsidRPr="00E87AB9">
        <w:t xml:space="preserve">Vraag naar de verhouding tussen het centraal en het lokaal niveau in een staat </w:t>
      </w:r>
    </w:p>
    <w:p w14:paraId="4C2761E1" w14:textId="3FE54F7C" w:rsidR="00185F43" w:rsidRPr="00E87AB9" w:rsidRDefault="00185F43" w:rsidP="00185F43">
      <w:pPr>
        <w:pStyle w:val="Lijstalinea"/>
        <w:numPr>
          <w:ilvl w:val="2"/>
          <w:numId w:val="1"/>
        </w:numPr>
      </w:pPr>
      <w:r w:rsidRPr="00E87AB9">
        <w:t xml:space="preserve">Vb. in welke mate is er een centrale sturing vanuit het federaal niveau op die politie niveau </w:t>
      </w:r>
    </w:p>
    <w:p w14:paraId="047493DC" w14:textId="39CA3B9B" w:rsidR="00185F43" w:rsidRPr="00E87AB9" w:rsidRDefault="00185F43" w:rsidP="00185F43">
      <w:pPr>
        <w:pStyle w:val="Lijstalinea"/>
        <w:numPr>
          <w:ilvl w:val="3"/>
          <w:numId w:val="1"/>
        </w:numPr>
      </w:pPr>
      <w:r w:rsidRPr="00E87AB9">
        <w:t>In welke mate moet de gemeente luisteren naar het federaal niveau</w:t>
      </w:r>
    </w:p>
    <w:p w14:paraId="7E69B40B" w14:textId="6A117776" w:rsidR="003426E8" w:rsidRPr="00E87AB9" w:rsidRDefault="003426E8" w:rsidP="00185F43">
      <w:pPr>
        <w:pStyle w:val="Lijstalinea"/>
        <w:numPr>
          <w:ilvl w:val="3"/>
          <w:numId w:val="1"/>
        </w:numPr>
      </w:pPr>
      <w:r w:rsidRPr="00E87AB9">
        <w:t xml:space="preserve">Is er autonomie van de gemeente </w:t>
      </w:r>
    </w:p>
    <w:p w14:paraId="0482DA39" w14:textId="1AD244A4" w:rsidR="00185F43" w:rsidRPr="00E87AB9" w:rsidRDefault="00185F43" w:rsidP="00185F43">
      <w:pPr>
        <w:pStyle w:val="Lijstalinea"/>
        <w:numPr>
          <w:ilvl w:val="1"/>
          <w:numId w:val="1"/>
        </w:numPr>
      </w:pPr>
      <w:r w:rsidRPr="00E87AB9">
        <w:t xml:space="preserve">Wat is de positie van de minister van binnenlandse zaken in het politiebestel </w:t>
      </w:r>
    </w:p>
    <w:p w14:paraId="5901BDD3" w14:textId="35AF30C7" w:rsidR="00185F43" w:rsidRPr="00E87AB9" w:rsidRDefault="00185F43" w:rsidP="00185F43">
      <w:pPr>
        <w:pStyle w:val="Lijstalinea"/>
        <w:numPr>
          <w:ilvl w:val="1"/>
          <w:numId w:val="1"/>
        </w:numPr>
      </w:pPr>
      <w:r w:rsidRPr="00E87AB9">
        <w:t xml:space="preserve">Wat is de positie van de minister van justitie in het politiebestel </w:t>
      </w:r>
    </w:p>
    <w:p w14:paraId="761464FD" w14:textId="26E67BDF" w:rsidR="003426E8" w:rsidRPr="00E87AB9" w:rsidRDefault="003426E8" w:rsidP="00185F43">
      <w:pPr>
        <w:pStyle w:val="Lijstalinea"/>
        <w:numPr>
          <w:ilvl w:val="1"/>
          <w:numId w:val="1"/>
        </w:numPr>
      </w:pPr>
      <w:r w:rsidRPr="00E87AB9">
        <w:t xml:space="preserve">Wat is de verhouding tussen bestuurlijke en gerechtelijke politie opdrachten en hoe werkt die verhouding door in u bestel </w:t>
      </w:r>
    </w:p>
    <w:p w14:paraId="5726DC4A" w14:textId="1247630B" w:rsidR="00E4256E" w:rsidRPr="00E87AB9" w:rsidRDefault="00E4256E" w:rsidP="00E4256E">
      <w:pPr>
        <w:pStyle w:val="Lijstalinea"/>
        <w:numPr>
          <w:ilvl w:val="2"/>
          <w:numId w:val="1"/>
        </w:numPr>
      </w:pPr>
      <w:r w:rsidRPr="00E87AB9">
        <w:t xml:space="preserve">Hoe zit het met de taakverdeling binnen de reguliere politie </w:t>
      </w:r>
    </w:p>
    <w:p w14:paraId="7A02B6E5" w14:textId="169A460F" w:rsidR="00E4256E" w:rsidRPr="00E87AB9" w:rsidRDefault="00E4256E" w:rsidP="00E4256E">
      <w:pPr>
        <w:pStyle w:val="Lijstalinea"/>
        <w:numPr>
          <w:ilvl w:val="1"/>
          <w:numId w:val="1"/>
        </w:numPr>
      </w:pPr>
      <w:r w:rsidRPr="00E87AB9">
        <w:t xml:space="preserve">Het strategische denken van de rijkswacht </w:t>
      </w:r>
    </w:p>
    <w:p w14:paraId="56623EE2" w14:textId="35787696" w:rsidR="00F70EA9" w:rsidRPr="00E87AB9" w:rsidRDefault="00F70EA9" w:rsidP="00E4256E">
      <w:pPr>
        <w:pStyle w:val="Lijstalinea"/>
        <w:numPr>
          <w:ilvl w:val="1"/>
          <w:numId w:val="1"/>
        </w:numPr>
      </w:pPr>
      <w:r w:rsidRPr="00E87AB9">
        <w:t xml:space="preserve">Actuele toestanden analyseren meden van uit een historisch perspectief </w:t>
      </w:r>
    </w:p>
    <w:p w14:paraId="3B2F3B3D" w14:textId="4111C0C4" w:rsidR="00817E09" w:rsidRPr="00E87AB9" w:rsidRDefault="007A7143" w:rsidP="009665BC">
      <w:pPr>
        <w:pStyle w:val="Kop2"/>
        <w:rPr>
          <w:rFonts w:eastAsia="Times New Roman"/>
        </w:rPr>
      </w:pPr>
      <w:bookmarkStart w:id="2" w:name="_Toc199952961"/>
      <w:r w:rsidRPr="00E87AB9">
        <w:rPr>
          <w:rFonts w:eastAsia="Times New Roman"/>
        </w:rPr>
        <w:t>HOOFDSTUK I. DE PERIODE VÓÓR DE BELGISCHE ONAFHANKELIJKHEI</w:t>
      </w:r>
      <w:r w:rsidR="009665BC" w:rsidRPr="00E87AB9">
        <w:rPr>
          <w:rFonts w:eastAsia="Times New Roman"/>
        </w:rPr>
        <w:t>D</w:t>
      </w:r>
      <w:bookmarkEnd w:id="2"/>
    </w:p>
    <w:p w14:paraId="536AAC57" w14:textId="2CEFF2E6" w:rsidR="007A7143" w:rsidRPr="00E87AB9" w:rsidRDefault="007A7143" w:rsidP="007A7143">
      <w:pPr>
        <w:pStyle w:val="Kop3"/>
        <w:rPr>
          <w:rFonts w:eastAsia="Times New Roman"/>
        </w:rPr>
      </w:pPr>
      <w:bookmarkStart w:id="3" w:name="_Toc199952962"/>
      <w:r w:rsidRPr="00E87AB9">
        <w:rPr>
          <w:rFonts w:eastAsia="Times New Roman"/>
        </w:rPr>
        <w:t>I.1. De Franse oorsprong van de “Belgische” politie</w:t>
      </w:r>
      <w:bookmarkEnd w:id="3"/>
    </w:p>
    <w:p w14:paraId="652DF5B5" w14:textId="31492773" w:rsidR="00402640" w:rsidRPr="00E87AB9" w:rsidRDefault="00D66DB3" w:rsidP="00402640">
      <w:pPr>
        <w:pStyle w:val="Lijstalinea"/>
        <w:numPr>
          <w:ilvl w:val="0"/>
          <w:numId w:val="1"/>
        </w:numPr>
      </w:pPr>
      <w:r w:rsidRPr="00E87AB9">
        <w:t>2</w:t>
      </w:r>
      <w:r w:rsidRPr="00E87AB9">
        <w:rPr>
          <w:vertAlign w:val="superscript"/>
        </w:rPr>
        <w:t>de</w:t>
      </w:r>
      <w:r w:rsidRPr="00E87AB9">
        <w:t xml:space="preserve"> helft van de 17</w:t>
      </w:r>
      <w:r w:rsidRPr="00E87AB9">
        <w:rPr>
          <w:vertAlign w:val="superscript"/>
        </w:rPr>
        <w:t>de</w:t>
      </w:r>
      <w:r w:rsidRPr="00E87AB9">
        <w:t xml:space="preserve"> eeuw en 1</w:t>
      </w:r>
      <w:r w:rsidRPr="00E87AB9">
        <w:rPr>
          <w:vertAlign w:val="superscript"/>
        </w:rPr>
        <w:t>ste</w:t>
      </w:r>
      <w:r w:rsidRPr="00E87AB9">
        <w:t xml:space="preserve"> helft van de 18</w:t>
      </w:r>
      <w:r w:rsidRPr="00E87AB9">
        <w:rPr>
          <w:vertAlign w:val="superscript"/>
        </w:rPr>
        <w:t>de</w:t>
      </w:r>
      <w:r w:rsidRPr="00E87AB9">
        <w:t xml:space="preserve"> eeuw </w:t>
      </w:r>
    </w:p>
    <w:p w14:paraId="39D51A49" w14:textId="5589C53C" w:rsidR="00D66DB3" w:rsidRPr="00E87AB9" w:rsidRDefault="00D629CB" w:rsidP="00D66DB3">
      <w:pPr>
        <w:pStyle w:val="Lijstalinea"/>
        <w:numPr>
          <w:ilvl w:val="1"/>
          <w:numId w:val="1"/>
        </w:numPr>
      </w:pPr>
      <w:r w:rsidRPr="00E87AB9">
        <w:t xml:space="preserve">Op lokaal niveau </w:t>
      </w:r>
    </w:p>
    <w:p w14:paraId="0BC31992" w14:textId="6EBFCEE3" w:rsidR="00D629CB" w:rsidRPr="00E87AB9" w:rsidRDefault="00D629CB" w:rsidP="00D629CB">
      <w:pPr>
        <w:pStyle w:val="Lijstalinea"/>
        <w:numPr>
          <w:ilvl w:val="2"/>
          <w:numId w:val="1"/>
        </w:numPr>
      </w:pPr>
      <w:r w:rsidRPr="00E87AB9">
        <w:t xml:space="preserve">In de grote steden word een aparte lokale stedelijke politie opgericht </w:t>
      </w:r>
    </w:p>
    <w:p w14:paraId="7F13C791" w14:textId="34DC1504" w:rsidR="00851FE6" w:rsidRPr="00E87AB9" w:rsidRDefault="00D629CB" w:rsidP="00D629CB">
      <w:pPr>
        <w:pStyle w:val="Lijstalinea"/>
        <w:numPr>
          <w:ilvl w:val="3"/>
          <w:numId w:val="1"/>
        </w:numPr>
      </w:pPr>
      <w:r w:rsidRPr="00E87AB9">
        <w:t xml:space="preserve">Begint in Parijs </w:t>
      </w:r>
    </w:p>
    <w:p w14:paraId="64D13ED9" w14:textId="77777777" w:rsidR="00851FE6" w:rsidRPr="00E87AB9" w:rsidRDefault="00D629CB" w:rsidP="00851FE6">
      <w:pPr>
        <w:pStyle w:val="Lijstalinea"/>
        <w:numPr>
          <w:ilvl w:val="4"/>
          <w:numId w:val="1"/>
        </w:numPr>
      </w:pPr>
      <w:r w:rsidRPr="00E87AB9">
        <w:t xml:space="preserve">want Franse hoofdstuk </w:t>
      </w:r>
    </w:p>
    <w:p w14:paraId="3708E94D" w14:textId="213FCBA0" w:rsidR="00D629CB" w:rsidRPr="00E87AB9" w:rsidRDefault="00D629CB" w:rsidP="00851FE6">
      <w:pPr>
        <w:pStyle w:val="Lijstalinea"/>
        <w:numPr>
          <w:ilvl w:val="5"/>
          <w:numId w:val="1"/>
        </w:numPr>
      </w:pPr>
      <w:r w:rsidRPr="00E87AB9">
        <w:t>1667</w:t>
      </w:r>
    </w:p>
    <w:p w14:paraId="3AA3B3B5" w14:textId="4334DE48" w:rsidR="00D629CB" w:rsidRPr="00E87AB9" w:rsidRDefault="002F7A3C" w:rsidP="00D629CB">
      <w:pPr>
        <w:pStyle w:val="Lijstalinea"/>
        <w:numPr>
          <w:ilvl w:val="2"/>
          <w:numId w:val="1"/>
        </w:numPr>
      </w:pPr>
      <w:r w:rsidRPr="00E87AB9">
        <w:t xml:space="preserve">Daarvoor had je geen structuur op lokaal niveau </w:t>
      </w:r>
    </w:p>
    <w:p w14:paraId="6152A51A" w14:textId="5FB50E75" w:rsidR="002F7A3C" w:rsidRPr="00E87AB9" w:rsidRDefault="002F7A3C" w:rsidP="002F7A3C">
      <w:pPr>
        <w:pStyle w:val="Lijstalinea"/>
        <w:numPr>
          <w:ilvl w:val="3"/>
          <w:numId w:val="1"/>
        </w:numPr>
      </w:pPr>
      <w:r w:rsidRPr="00E87AB9">
        <w:t xml:space="preserve">dus men heeft korpsen opgericht om het een beetje duidelijk te organiseren </w:t>
      </w:r>
    </w:p>
    <w:p w14:paraId="1C85DB72" w14:textId="5E7F9E78" w:rsidR="00DC1A57" w:rsidRPr="00E87AB9" w:rsidRDefault="00DC1A57" w:rsidP="00DC1A57">
      <w:pPr>
        <w:pStyle w:val="Lijstalinea"/>
        <w:numPr>
          <w:ilvl w:val="1"/>
          <w:numId w:val="1"/>
        </w:numPr>
      </w:pPr>
      <w:r w:rsidRPr="00E87AB9">
        <w:t>parallelle daaraan zie je op centraal niveau een gelijkaardig niveau</w:t>
      </w:r>
    </w:p>
    <w:p w14:paraId="553DBDB1" w14:textId="17F0E775" w:rsidR="00DC1A57" w:rsidRPr="00E87AB9" w:rsidRDefault="00DC1A57" w:rsidP="00DC1A57">
      <w:pPr>
        <w:pStyle w:val="Lijstalinea"/>
        <w:numPr>
          <w:ilvl w:val="2"/>
          <w:numId w:val="1"/>
        </w:numPr>
      </w:pPr>
      <w:r w:rsidRPr="00E87AB9">
        <w:t xml:space="preserve">de </w:t>
      </w:r>
      <w:r w:rsidR="00E004B6" w:rsidRPr="00E87AB9">
        <w:t>Franse</w:t>
      </w:r>
      <w:r w:rsidRPr="00E87AB9">
        <w:t xml:space="preserve"> staat zegt als staat dat zij een apart korps nodig heeft </w:t>
      </w:r>
    </w:p>
    <w:p w14:paraId="4B098502" w14:textId="4B34DACE" w:rsidR="008F3E74" w:rsidRPr="00E87AB9" w:rsidRDefault="008F3E74" w:rsidP="00E004B6">
      <w:pPr>
        <w:pStyle w:val="Lijstalinea"/>
        <w:numPr>
          <w:ilvl w:val="3"/>
          <w:numId w:val="1"/>
        </w:numPr>
      </w:pPr>
      <w:r w:rsidRPr="00E87AB9">
        <w:t>de nationale mar</w:t>
      </w:r>
      <w:r w:rsidR="006232B4" w:rsidRPr="00E87AB9">
        <w:t>e</w:t>
      </w:r>
      <w:r w:rsidRPr="00E87AB9">
        <w:t>ch</w:t>
      </w:r>
      <w:r w:rsidR="006232B4" w:rsidRPr="00E87AB9">
        <w:t>au</w:t>
      </w:r>
      <w:r w:rsidRPr="00E87AB9">
        <w:t>s</w:t>
      </w:r>
      <w:r w:rsidR="006232B4" w:rsidRPr="00E87AB9">
        <w:t xml:space="preserve">see </w:t>
      </w:r>
    </w:p>
    <w:p w14:paraId="7C15743B" w14:textId="419B1085" w:rsidR="00AA2677" w:rsidRPr="00E87AB9" w:rsidRDefault="00AA2677" w:rsidP="00AA2677">
      <w:pPr>
        <w:pStyle w:val="Lijstalinea"/>
        <w:numPr>
          <w:ilvl w:val="1"/>
          <w:numId w:val="1"/>
        </w:numPr>
      </w:pPr>
      <w:r w:rsidRPr="00E87AB9">
        <w:t xml:space="preserve">wie treed er op </w:t>
      </w:r>
      <w:r w:rsidR="00AE7F4E" w:rsidRPr="00E87AB9">
        <w:t xml:space="preserve">als er een probleem is want een probleem licht altijd ergens op de kaart? </w:t>
      </w:r>
    </w:p>
    <w:p w14:paraId="41F5DFCC" w14:textId="39F0AE3E" w:rsidR="00AE7F4E" w:rsidRPr="00E87AB9" w:rsidRDefault="00AE7F4E" w:rsidP="00BE0F82">
      <w:pPr>
        <w:pStyle w:val="Lijstalinea"/>
        <w:numPr>
          <w:ilvl w:val="0"/>
          <w:numId w:val="1"/>
        </w:numPr>
      </w:pPr>
      <w:r w:rsidRPr="00E87AB9">
        <w:t>17</w:t>
      </w:r>
      <w:r w:rsidR="00BE0F82" w:rsidRPr="00E87AB9">
        <w:t xml:space="preserve">89: Franse revolutie </w:t>
      </w:r>
    </w:p>
    <w:p w14:paraId="386B9BCF" w14:textId="77B4B24D" w:rsidR="00BE0F82" w:rsidRPr="00E87AB9" w:rsidRDefault="00BE0F82" w:rsidP="00BE0F82">
      <w:pPr>
        <w:pStyle w:val="Lijstalinea"/>
        <w:numPr>
          <w:ilvl w:val="1"/>
          <w:numId w:val="1"/>
        </w:numPr>
      </w:pPr>
      <w:r w:rsidRPr="00E87AB9">
        <w:t xml:space="preserve">Willen iets wijzigen aan het staatsbestel </w:t>
      </w:r>
    </w:p>
    <w:p w14:paraId="090B2CB1" w14:textId="4D371018" w:rsidR="00BE0F82" w:rsidRPr="00E87AB9" w:rsidRDefault="00BE0F82" w:rsidP="00BE0F82">
      <w:pPr>
        <w:pStyle w:val="Lijstalinea"/>
        <w:numPr>
          <w:ilvl w:val="1"/>
          <w:numId w:val="1"/>
        </w:numPr>
      </w:pPr>
      <w:r w:rsidRPr="00E87AB9">
        <w:t xml:space="preserve">Wat is de impact op het politiebestel? </w:t>
      </w:r>
    </w:p>
    <w:p w14:paraId="174A02AD" w14:textId="5E1DBD17" w:rsidR="00BE0F82" w:rsidRPr="00E87AB9" w:rsidRDefault="00196835" w:rsidP="00BE0F82">
      <w:pPr>
        <w:pStyle w:val="Lijstalinea"/>
        <w:numPr>
          <w:ilvl w:val="2"/>
          <w:numId w:val="1"/>
        </w:numPr>
      </w:pPr>
      <w:r w:rsidRPr="00E87AB9">
        <w:t xml:space="preserve">De marechaussee word heringericht en krijgt een nieuwe naam </w:t>
      </w:r>
    </w:p>
    <w:p w14:paraId="3866AE1F" w14:textId="2145C690" w:rsidR="00196835" w:rsidRPr="00E87AB9" w:rsidRDefault="00196835" w:rsidP="00196835">
      <w:pPr>
        <w:pStyle w:val="Lijstalinea"/>
        <w:numPr>
          <w:ilvl w:val="3"/>
          <w:numId w:val="1"/>
        </w:numPr>
      </w:pPr>
      <w:r w:rsidRPr="00E87AB9">
        <w:t>G</w:t>
      </w:r>
      <w:r w:rsidR="0028593C" w:rsidRPr="00E87AB9">
        <w:t>e</w:t>
      </w:r>
      <w:r w:rsidRPr="00E87AB9">
        <w:t xml:space="preserve">ndarmerie nationale </w:t>
      </w:r>
    </w:p>
    <w:p w14:paraId="4EDA2D98" w14:textId="2E55DC93" w:rsidR="00410B01" w:rsidRPr="00E87AB9" w:rsidRDefault="00410B01" w:rsidP="00196835">
      <w:pPr>
        <w:pStyle w:val="Lijstalinea"/>
        <w:numPr>
          <w:ilvl w:val="3"/>
          <w:numId w:val="1"/>
        </w:numPr>
      </w:pPr>
      <w:r w:rsidRPr="00E87AB9">
        <w:t xml:space="preserve">Daar neemt men een aantal </w:t>
      </w:r>
      <w:r w:rsidR="004A666F" w:rsidRPr="00E87AB9">
        <w:t>belangrijke</w:t>
      </w:r>
      <w:r w:rsidRPr="00E87AB9">
        <w:t xml:space="preserve"> keuzes </w:t>
      </w:r>
    </w:p>
    <w:p w14:paraId="6E419274" w14:textId="71D5635B" w:rsidR="00410B01" w:rsidRPr="00E87AB9" w:rsidRDefault="00410B01" w:rsidP="00410B01">
      <w:pPr>
        <w:pStyle w:val="Lijstalinea"/>
        <w:numPr>
          <w:ilvl w:val="4"/>
          <w:numId w:val="1"/>
        </w:numPr>
      </w:pPr>
      <w:r w:rsidRPr="00E87AB9">
        <w:t xml:space="preserve">het </w:t>
      </w:r>
      <w:r w:rsidR="004A666F" w:rsidRPr="00E87AB9">
        <w:t xml:space="preserve">moet een </w:t>
      </w:r>
      <w:r w:rsidRPr="00E87AB9">
        <w:t xml:space="preserve">ondubbelzinnig nationaal korps zijn </w:t>
      </w:r>
    </w:p>
    <w:p w14:paraId="7F8C96D4" w14:textId="03CE4C92" w:rsidR="00410B01" w:rsidRPr="00E87AB9" w:rsidRDefault="00410B01" w:rsidP="00410B01">
      <w:pPr>
        <w:pStyle w:val="Lijstalinea"/>
        <w:numPr>
          <w:ilvl w:val="5"/>
          <w:numId w:val="1"/>
        </w:numPr>
      </w:pPr>
      <w:r w:rsidRPr="00E87AB9">
        <w:t>Moet dienen voor de nat</w:t>
      </w:r>
      <w:r w:rsidR="003657A2" w:rsidRPr="00E87AB9">
        <w:t xml:space="preserve">ionale belangen </w:t>
      </w:r>
    </w:p>
    <w:p w14:paraId="15EC5E94" w14:textId="3978D38D" w:rsidR="003657A2" w:rsidRDefault="003657A2" w:rsidP="00410B01">
      <w:pPr>
        <w:pStyle w:val="Lijstalinea"/>
        <w:numPr>
          <w:ilvl w:val="5"/>
          <w:numId w:val="1"/>
        </w:numPr>
      </w:pPr>
      <w:r w:rsidRPr="00E87AB9">
        <w:t xml:space="preserve">Moet bevoegd zijn op heel het grondgebied </w:t>
      </w:r>
    </w:p>
    <w:p w14:paraId="793184F1" w14:textId="77777777" w:rsidR="00582C23" w:rsidRPr="00E87AB9" w:rsidRDefault="00582C23" w:rsidP="00582C23">
      <w:pPr>
        <w:pStyle w:val="Lijstalinea"/>
        <w:ind w:left="2770"/>
      </w:pPr>
    </w:p>
    <w:p w14:paraId="3F5733A0" w14:textId="7E477B78" w:rsidR="003657A2" w:rsidRPr="00E87AB9" w:rsidRDefault="003657A2" w:rsidP="003657A2">
      <w:pPr>
        <w:pStyle w:val="Lijstalinea"/>
        <w:numPr>
          <w:ilvl w:val="4"/>
          <w:numId w:val="1"/>
        </w:numPr>
      </w:pPr>
      <w:r w:rsidRPr="00E87AB9">
        <w:lastRenderedPageBreak/>
        <w:t xml:space="preserve">het moet fundamenteel een militaire </w:t>
      </w:r>
      <w:r w:rsidR="00271A11" w:rsidRPr="00E87AB9">
        <w:t>korpsen</w:t>
      </w:r>
      <w:r w:rsidRPr="00E87AB9">
        <w:t xml:space="preserve"> zijn </w:t>
      </w:r>
    </w:p>
    <w:p w14:paraId="0469AA03" w14:textId="1D7DD95E" w:rsidR="003657A2" w:rsidRPr="00E87AB9" w:rsidRDefault="003657A2" w:rsidP="003657A2">
      <w:pPr>
        <w:pStyle w:val="Lijstalinea"/>
        <w:numPr>
          <w:ilvl w:val="5"/>
          <w:numId w:val="1"/>
        </w:numPr>
      </w:pPr>
      <w:r w:rsidRPr="00E87AB9">
        <w:t xml:space="preserve">Later in de geschiedenis verklaart en veroorzaakt </w:t>
      </w:r>
      <w:r w:rsidR="00271A11" w:rsidRPr="00E87AB9">
        <w:t xml:space="preserve">problemen </w:t>
      </w:r>
    </w:p>
    <w:p w14:paraId="6857F3A9" w14:textId="7D31E5BD" w:rsidR="00271A11" w:rsidRPr="00E87AB9" w:rsidRDefault="00271A11" w:rsidP="00271A11">
      <w:pPr>
        <w:pStyle w:val="Lijstalinea"/>
        <w:numPr>
          <w:ilvl w:val="4"/>
          <w:numId w:val="1"/>
        </w:numPr>
      </w:pPr>
      <w:r w:rsidRPr="00E87AB9">
        <w:t xml:space="preserve">Moet zowel bestuurlijke als gerechtelijke politie opdrachten uitvoeren </w:t>
      </w:r>
    </w:p>
    <w:p w14:paraId="1D895E52" w14:textId="3355F419" w:rsidR="00271A11" w:rsidRPr="00E87AB9" w:rsidRDefault="00ED3382" w:rsidP="00ED3382">
      <w:pPr>
        <w:pStyle w:val="Lijstalinea"/>
        <w:numPr>
          <w:ilvl w:val="5"/>
          <w:numId w:val="1"/>
        </w:numPr>
      </w:pPr>
      <w:r w:rsidRPr="00E87AB9">
        <w:t xml:space="preserve">Bestuurlijk en gerechtelijk in 1 hand </w:t>
      </w:r>
    </w:p>
    <w:p w14:paraId="20888F32" w14:textId="73F4619E" w:rsidR="00ED3382" w:rsidRPr="00E87AB9" w:rsidRDefault="00966C66" w:rsidP="00966C66">
      <w:pPr>
        <w:pStyle w:val="Lijstalinea"/>
        <w:numPr>
          <w:ilvl w:val="2"/>
          <w:numId w:val="1"/>
        </w:numPr>
      </w:pPr>
      <w:r w:rsidRPr="00E87AB9">
        <w:t xml:space="preserve">Men ging de korpsen in de steden onder leiding zetten van een commissaris van politie </w:t>
      </w:r>
    </w:p>
    <w:p w14:paraId="183EFA41" w14:textId="055E6A42" w:rsidR="004A666F" w:rsidRPr="00E87AB9" w:rsidRDefault="00FA2737" w:rsidP="00FA2737">
      <w:pPr>
        <w:pStyle w:val="Lijstalinea"/>
        <w:numPr>
          <w:ilvl w:val="2"/>
          <w:numId w:val="1"/>
        </w:numPr>
      </w:pPr>
      <w:r w:rsidRPr="00E87AB9">
        <w:t xml:space="preserve">Ook in de landelijke streken moeten er politie zijn </w:t>
      </w:r>
    </w:p>
    <w:p w14:paraId="4F5C7A96" w14:textId="57B4658D" w:rsidR="00FA2737" w:rsidRPr="00E87AB9" w:rsidRDefault="00FA2737" w:rsidP="00FA2737">
      <w:pPr>
        <w:pStyle w:val="Lijstalinea"/>
        <w:numPr>
          <w:ilvl w:val="3"/>
          <w:numId w:val="1"/>
        </w:numPr>
      </w:pPr>
      <w:r w:rsidRPr="00E87AB9">
        <w:t xml:space="preserve">Daar stelt men veldwachters aan </w:t>
      </w:r>
    </w:p>
    <w:p w14:paraId="0DD67698" w14:textId="0A4113FE" w:rsidR="000872C7" w:rsidRPr="00E87AB9" w:rsidRDefault="000872C7" w:rsidP="00FA2737">
      <w:pPr>
        <w:pStyle w:val="Lijstalinea"/>
        <w:numPr>
          <w:ilvl w:val="3"/>
          <w:numId w:val="1"/>
        </w:numPr>
      </w:pPr>
      <w:r w:rsidRPr="00E87AB9">
        <w:t xml:space="preserve">Want ze hadden door dat je onmogelijk vanuit nationaal niveau </w:t>
      </w:r>
      <w:r w:rsidR="003E5701" w:rsidRPr="00E87AB9">
        <w:t xml:space="preserve">alle kleine deeltjes van een stad te </w:t>
      </w:r>
      <w:r w:rsidR="006873E6" w:rsidRPr="00E87AB9">
        <w:t>onder controle</w:t>
      </w:r>
      <w:r w:rsidR="003E5701" w:rsidRPr="00E87AB9">
        <w:t xml:space="preserve"> krijgen </w:t>
      </w:r>
    </w:p>
    <w:p w14:paraId="4B77703D" w14:textId="77777777" w:rsidR="006873E6" w:rsidRPr="00E87AB9" w:rsidRDefault="006873E6" w:rsidP="006873E6">
      <w:pPr>
        <w:pStyle w:val="Lijstalinea"/>
        <w:ind w:left="1919"/>
      </w:pPr>
    </w:p>
    <w:p w14:paraId="2442C850" w14:textId="05DFE0CE" w:rsidR="003E5701" w:rsidRPr="00E87AB9" w:rsidRDefault="003E5701" w:rsidP="003E5701">
      <w:pPr>
        <w:pStyle w:val="Lijstalinea"/>
        <w:numPr>
          <w:ilvl w:val="0"/>
          <w:numId w:val="1"/>
        </w:numPr>
      </w:pPr>
      <w:r w:rsidRPr="00E87AB9">
        <w:t>1795</w:t>
      </w:r>
      <w:r w:rsidR="00CD4042" w:rsidRPr="00E87AB9">
        <w:t xml:space="preserve">: huidig België werd toen een onderdeel van Frankrijk </w:t>
      </w:r>
    </w:p>
    <w:p w14:paraId="743BD5B3" w14:textId="1434530A" w:rsidR="00CD4042" w:rsidRPr="00E87AB9" w:rsidRDefault="004A6834" w:rsidP="00CD4042">
      <w:pPr>
        <w:pStyle w:val="Lijstalinea"/>
        <w:numPr>
          <w:ilvl w:val="1"/>
          <w:numId w:val="1"/>
        </w:numPr>
      </w:pPr>
      <w:r w:rsidRPr="00E87AB9">
        <w:t xml:space="preserve">Betekent dat het Frans model van politie structuur ook in huidig België word gevoerd </w:t>
      </w:r>
    </w:p>
    <w:p w14:paraId="364BAF9E" w14:textId="77777777" w:rsidR="006873E6" w:rsidRPr="00E87AB9" w:rsidRDefault="006873E6" w:rsidP="006873E6">
      <w:pPr>
        <w:pStyle w:val="Lijstalinea"/>
        <w:ind w:left="1069"/>
      </w:pPr>
    </w:p>
    <w:p w14:paraId="79FF955F" w14:textId="4CA430C8" w:rsidR="00590973" w:rsidRPr="00E87AB9" w:rsidRDefault="00590973" w:rsidP="00590973">
      <w:pPr>
        <w:pStyle w:val="Lijstalinea"/>
        <w:numPr>
          <w:ilvl w:val="0"/>
          <w:numId w:val="1"/>
        </w:numPr>
      </w:pPr>
      <w:r w:rsidRPr="00E87AB9">
        <w:t xml:space="preserve">1796: de revolutionaire richten een ministerie van politie op </w:t>
      </w:r>
    </w:p>
    <w:p w14:paraId="08A41A47" w14:textId="73666255" w:rsidR="00590973" w:rsidRPr="00E87AB9" w:rsidRDefault="00A6689E" w:rsidP="00590973">
      <w:pPr>
        <w:pStyle w:val="Lijstalinea"/>
        <w:numPr>
          <w:ilvl w:val="1"/>
          <w:numId w:val="1"/>
        </w:numPr>
      </w:pPr>
      <w:r w:rsidRPr="00E87AB9">
        <w:t xml:space="preserve">Onder leiding van de politie minister </w:t>
      </w:r>
    </w:p>
    <w:p w14:paraId="1FBABF8B" w14:textId="77777777" w:rsidR="0089609A" w:rsidRPr="00E87AB9" w:rsidRDefault="00A6689E" w:rsidP="00A6689E">
      <w:pPr>
        <w:pStyle w:val="Lijstalinea"/>
        <w:numPr>
          <w:ilvl w:val="2"/>
          <w:numId w:val="1"/>
        </w:numPr>
      </w:pPr>
      <w:r w:rsidRPr="00E87AB9">
        <w:t>Hoofd van het minist</w:t>
      </w:r>
      <w:r w:rsidR="00F852FA" w:rsidRPr="00E87AB9">
        <w:t>ère de police general république</w:t>
      </w:r>
    </w:p>
    <w:p w14:paraId="12CD6E0E" w14:textId="5DEAC17E" w:rsidR="00A6689E" w:rsidRPr="00E87AB9" w:rsidRDefault="0089609A" w:rsidP="00A6689E">
      <w:pPr>
        <w:pStyle w:val="Lijstalinea"/>
        <w:numPr>
          <w:ilvl w:val="2"/>
          <w:numId w:val="1"/>
        </w:numPr>
      </w:pPr>
      <w:r w:rsidRPr="00E87AB9">
        <w:t xml:space="preserve">Stuurt de gendarmerie </w:t>
      </w:r>
      <w:r w:rsidR="00F852FA" w:rsidRPr="00E87AB9">
        <w:t xml:space="preserve"> </w:t>
      </w:r>
    </w:p>
    <w:p w14:paraId="653E06AC" w14:textId="75F64C0F" w:rsidR="00F852FA" w:rsidRPr="00E87AB9" w:rsidRDefault="00F852FA" w:rsidP="00F852FA">
      <w:pPr>
        <w:pStyle w:val="Lijstalinea"/>
        <w:numPr>
          <w:ilvl w:val="1"/>
          <w:numId w:val="1"/>
        </w:numPr>
      </w:pPr>
      <w:r w:rsidRPr="00E87AB9">
        <w:t xml:space="preserve">Men vond dat binnenlandse zaken te zwak was </w:t>
      </w:r>
    </w:p>
    <w:p w14:paraId="5A007900" w14:textId="7D560DE4" w:rsidR="00F852FA" w:rsidRPr="00E87AB9" w:rsidRDefault="00F852FA" w:rsidP="00F852FA">
      <w:pPr>
        <w:pStyle w:val="Lijstalinea"/>
        <w:numPr>
          <w:ilvl w:val="2"/>
          <w:numId w:val="1"/>
        </w:numPr>
      </w:pPr>
      <w:r w:rsidRPr="00E87AB9">
        <w:t xml:space="preserve">Men leefde in een zeer woelig klimaat </w:t>
      </w:r>
    </w:p>
    <w:p w14:paraId="1E31DEDD" w14:textId="2F16D52C" w:rsidR="00F852FA" w:rsidRPr="00E87AB9" w:rsidRDefault="005F360C" w:rsidP="00F852FA">
      <w:pPr>
        <w:pStyle w:val="Lijstalinea"/>
        <w:numPr>
          <w:ilvl w:val="2"/>
          <w:numId w:val="1"/>
        </w:numPr>
      </w:pPr>
      <w:r w:rsidRPr="00E87AB9">
        <w:t>Justitie volstaat niet want die houd zich enkel bezig met juridische delen</w:t>
      </w:r>
    </w:p>
    <w:p w14:paraId="708680B0" w14:textId="77777777" w:rsidR="007A21FE" w:rsidRPr="00E87AB9" w:rsidRDefault="007A21FE" w:rsidP="007A21FE">
      <w:pPr>
        <w:pStyle w:val="Lijstalinea"/>
        <w:ind w:left="1494"/>
      </w:pPr>
    </w:p>
    <w:p w14:paraId="13D492F5" w14:textId="67E9CF80" w:rsidR="005F360C" w:rsidRPr="00E87AB9" w:rsidRDefault="0089609A" w:rsidP="0089609A">
      <w:pPr>
        <w:pStyle w:val="Lijstalinea"/>
        <w:numPr>
          <w:ilvl w:val="0"/>
          <w:numId w:val="1"/>
        </w:numPr>
      </w:pPr>
      <w:r w:rsidRPr="00E87AB9">
        <w:t>1799</w:t>
      </w:r>
      <w:r w:rsidR="00DF4CDE" w:rsidRPr="00E87AB9">
        <w:t>-1802 1804-1810</w:t>
      </w:r>
      <w:r w:rsidRPr="00E87AB9">
        <w:t xml:space="preserve">: minister van politie: Josef Fouché </w:t>
      </w:r>
    </w:p>
    <w:p w14:paraId="408A14A1" w14:textId="0E2F312B" w:rsidR="0089609A" w:rsidRPr="00E87AB9" w:rsidRDefault="002F7DCC" w:rsidP="0089609A">
      <w:pPr>
        <w:pStyle w:val="Lijstalinea"/>
        <w:numPr>
          <w:ilvl w:val="1"/>
          <w:numId w:val="1"/>
        </w:numPr>
      </w:pPr>
      <w:r w:rsidRPr="00E87AB9">
        <w:t xml:space="preserve">Napoleon komt aan de macht en benoemt Josef Fouché als minister van politie </w:t>
      </w:r>
    </w:p>
    <w:p w14:paraId="5292312F" w14:textId="3B165C13" w:rsidR="002F7DCC" w:rsidRPr="00E87AB9" w:rsidRDefault="00AA3AD2" w:rsidP="0089609A">
      <w:pPr>
        <w:pStyle w:val="Lijstalinea"/>
        <w:numPr>
          <w:ilvl w:val="1"/>
          <w:numId w:val="1"/>
        </w:numPr>
      </w:pPr>
      <w:r w:rsidRPr="00E87AB9">
        <w:t xml:space="preserve">Bouwt het ministerie van politie uit tot een steunpilaar van de napoleontische structuur </w:t>
      </w:r>
    </w:p>
    <w:p w14:paraId="0B944673" w14:textId="2B299B0B" w:rsidR="00AA3AD2" w:rsidRPr="00E87AB9" w:rsidRDefault="00AA3AD2" w:rsidP="00AA3AD2">
      <w:pPr>
        <w:pStyle w:val="Lijstalinea"/>
        <w:numPr>
          <w:ilvl w:val="2"/>
          <w:numId w:val="1"/>
        </w:numPr>
      </w:pPr>
      <w:r w:rsidRPr="00E87AB9">
        <w:t xml:space="preserve">Mede het onder de controle houden van de bevolking </w:t>
      </w:r>
    </w:p>
    <w:p w14:paraId="54FA89B5" w14:textId="4303AEA7" w:rsidR="00AA3AD2" w:rsidRPr="00E87AB9" w:rsidRDefault="008A5311" w:rsidP="008A5311">
      <w:pPr>
        <w:pStyle w:val="Lijstalinea"/>
        <w:numPr>
          <w:ilvl w:val="1"/>
          <w:numId w:val="1"/>
        </w:numPr>
      </w:pPr>
      <w:r w:rsidRPr="00E87AB9">
        <w:t xml:space="preserve">Gendarmerie </w:t>
      </w:r>
    </w:p>
    <w:p w14:paraId="3E0F0FD0" w14:textId="7CB4407B" w:rsidR="008A5311" w:rsidRPr="00E87AB9" w:rsidRDefault="008A5311" w:rsidP="008A5311">
      <w:pPr>
        <w:pStyle w:val="Lijstalinea"/>
        <w:numPr>
          <w:ilvl w:val="2"/>
          <w:numId w:val="1"/>
        </w:numPr>
      </w:pPr>
      <w:r w:rsidRPr="00E87AB9">
        <w:t xml:space="preserve">Nog centraler aansturen dan dat het al was </w:t>
      </w:r>
    </w:p>
    <w:p w14:paraId="235E2BA1" w14:textId="0ED62CDE" w:rsidR="002F4DAA" w:rsidRPr="00E87AB9" w:rsidRDefault="002F4DAA" w:rsidP="008A5311">
      <w:pPr>
        <w:pStyle w:val="Lijstalinea"/>
        <w:numPr>
          <w:ilvl w:val="2"/>
          <w:numId w:val="1"/>
        </w:numPr>
      </w:pPr>
      <w:r w:rsidRPr="00E87AB9">
        <w:t xml:space="preserve">Zorgt dat er overal mensen van de gendarmerie aanwezig zijn </w:t>
      </w:r>
    </w:p>
    <w:p w14:paraId="5DF8DD85" w14:textId="5166A826" w:rsidR="008A5311" w:rsidRPr="00E87AB9" w:rsidRDefault="008A5311" w:rsidP="008A5311">
      <w:pPr>
        <w:pStyle w:val="Lijstalinea"/>
        <w:numPr>
          <w:ilvl w:val="1"/>
          <w:numId w:val="1"/>
        </w:numPr>
      </w:pPr>
      <w:r w:rsidRPr="00E87AB9">
        <w:t xml:space="preserve">Lokale politie verandering </w:t>
      </w:r>
    </w:p>
    <w:p w14:paraId="1A10AB4A" w14:textId="44508307" w:rsidR="008A5311" w:rsidRPr="00E87AB9" w:rsidRDefault="00461C40" w:rsidP="008A5311">
      <w:pPr>
        <w:pStyle w:val="Lijstalinea"/>
        <w:numPr>
          <w:ilvl w:val="2"/>
          <w:numId w:val="1"/>
        </w:numPr>
      </w:pPr>
      <w:r w:rsidRPr="00E87AB9">
        <w:t xml:space="preserve">Zorgen voor centrale structuren voor de lokale politie </w:t>
      </w:r>
    </w:p>
    <w:p w14:paraId="50A4457D" w14:textId="4ED4E984" w:rsidR="00461C40" w:rsidRPr="00E87AB9" w:rsidRDefault="00C97636" w:rsidP="008A5311">
      <w:pPr>
        <w:pStyle w:val="Lijstalinea"/>
        <w:numPr>
          <w:ilvl w:val="2"/>
          <w:numId w:val="1"/>
        </w:numPr>
      </w:pPr>
      <w:r w:rsidRPr="00E87AB9">
        <w:t xml:space="preserve">Zet boven de commissarissen die er al waren nog een algemene </w:t>
      </w:r>
      <w:r w:rsidR="00A87535" w:rsidRPr="00E87AB9">
        <w:t>commissaris</w:t>
      </w:r>
      <w:r w:rsidRPr="00E87AB9">
        <w:t xml:space="preserve"> van politie </w:t>
      </w:r>
    </w:p>
    <w:p w14:paraId="1EA5D274" w14:textId="0DE736DA" w:rsidR="00C97636" w:rsidRPr="00E87AB9" w:rsidRDefault="00C97636" w:rsidP="00C97636">
      <w:pPr>
        <w:pStyle w:val="Lijstalinea"/>
        <w:numPr>
          <w:ilvl w:val="3"/>
          <w:numId w:val="1"/>
        </w:numPr>
      </w:pPr>
      <w:r w:rsidRPr="00E87AB9">
        <w:t xml:space="preserve">Aangezet door Fouché </w:t>
      </w:r>
    </w:p>
    <w:p w14:paraId="1CF78FED" w14:textId="42270903" w:rsidR="00C97636" w:rsidRPr="00E87AB9" w:rsidRDefault="00C97636" w:rsidP="00C97636">
      <w:pPr>
        <w:pStyle w:val="Lijstalinea"/>
        <w:numPr>
          <w:ilvl w:val="3"/>
          <w:numId w:val="1"/>
        </w:numPr>
      </w:pPr>
      <w:r w:rsidRPr="00E87AB9">
        <w:t>Algemene commissaris legt verantwoording af bij Fouché en is de baas over d</w:t>
      </w:r>
      <w:r w:rsidR="00A87535" w:rsidRPr="00E87AB9">
        <w:t xml:space="preserve">e commissarissen die er al waren in de stad </w:t>
      </w:r>
    </w:p>
    <w:p w14:paraId="25AF319C" w14:textId="6F9F1D54" w:rsidR="003E5701" w:rsidRPr="00E87AB9" w:rsidRDefault="00C42106" w:rsidP="00C42106">
      <w:pPr>
        <w:pStyle w:val="Lijstalinea"/>
        <w:numPr>
          <w:ilvl w:val="3"/>
          <w:numId w:val="1"/>
        </w:numPr>
      </w:pPr>
      <w:r w:rsidRPr="00E87AB9">
        <w:t xml:space="preserve">Gelde enkel op de grote steden en gemeenten </w:t>
      </w:r>
    </w:p>
    <w:p w14:paraId="5F1C2A34" w14:textId="7C35A57D" w:rsidR="00DF4CDE" w:rsidRPr="00E87AB9" w:rsidRDefault="00DF4CDE" w:rsidP="00DF4CDE">
      <w:pPr>
        <w:pStyle w:val="Lijstalinea"/>
        <w:numPr>
          <w:ilvl w:val="1"/>
          <w:numId w:val="1"/>
        </w:numPr>
      </w:pPr>
      <w:r w:rsidRPr="00E87AB9">
        <w:t xml:space="preserve">1810: Fouché is toen buitengesmeten door Napoleon </w:t>
      </w:r>
    </w:p>
    <w:p w14:paraId="2FB3FE43" w14:textId="5FA54B00" w:rsidR="00DF4CDE" w:rsidRPr="00E87AB9" w:rsidRDefault="00DF4CDE" w:rsidP="00DF4CDE">
      <w:pPr>
        <w:pStyle w:val="Lijstalinea"/>
        <w:numPr>
          <w:ilvl w:val="2"/>
          <w:numId w:val="1"/>
        </w:numPr>
      </w:pPr>
      <w:r w:rsidRPr="00E87AB9">
        <w:t xml:space="preserve">Omdat </w:t>
      </w:r>
      <w:r w:rsidR="004A40CB" w:rsidRPr="00E87AB9">
        <w:t xml:space="preserve">Fouché te machtige begint te worden </w:t>
      </w:r>
    </w:p>
    <w:p w14:paraId="3E625FD2" w14:textId="77777777" w:rsidR="007A7143" w:rsidRPr="00E87AB9" w:rsidRDefault="007A7143" w:rsidP="007A7143">
      <w:pPr>
        <w:pStyle w:val="Kop3"/>
        <w:rPr>
          <w:rFonts w:eastAsia="Times New Roman"/>
        </w:rPr>
      </w:pPr>
      <w:bookmarkStart w:id="4" w:name="_Toc199952963"/>
      <w:r w:rsidRPr="00E87AB9">
        <w:rPr>
          <w:rFonts w:eastAsia="Times New Roman"/>
        </w:rPr>
        <w:t>I.2. Het Verenigd Koninkrijk der Nederlanden</w:t>
      </w:r>
      <w:bookmarkEnd w:id="4"/>
    </w:p>
    <w:p w14:paraId="08F6B8D7" w14:textId="4A2CB720" w:rsidR="007A7143" w:rsidRPr="00E87AB9" w:rsidRDefault="00736A96" w:rsidP="00402640">
      <w:pPr>
        <w:pStyle w:val="Lijstalinea"/>
        <w:numPr>
          <w:ilvl w:val="0"/>
          <w:numId w:val="1"/>
        </w:numPr>
        <w:spacing w:after="0" w:line="240" w:lineRule="auto"/>
        <w:jc w:val="both"/>
        <w:rPr>
          <w:rFonts w:eastAsia="Times New Roman"/>
          <w:b/>
          <w:kern w:val="0"/>
          <w:sz w:val="24"/>
          <w:szCs w:val="24"/>
          <w:u w:val="single"/>
          <w14:ligatures w14:val="none"/>
        </w:rPr>
      </w:pPr>
      <w:r w:rsidRPr="00E87AB9">
        <w:rPr>
          <w:rFonts w:eastAsia="Times New Roman"/>
          <w:bCs/>
          <w:kern w:val="0"/>
          <w:sz w:val="24"/>
          <w:szCs w:val="24"/>
          <w14:ligatures w14:val="none"/>
        </w:rPr>
        <w:t xml:space="preserve">Napoleone word verslagen in Waterlo </w:t>
      </w:r>
    </w:p>
    <w:p w14:paraId="5A307066" w14:textId="15553910" w:rsidR="00736A96" w:rsidRPr="00582C23" w:rsidRDefault="00736A96" w:rsidP="00736A96">
      <w:pPr>
        <w:pStyle w:val="Lijstalinea"/>
        <w:numPr>
          <w:ilvl w:val="1"/>
          <w:numId w:val="1"/>
        </w:numPr>
        <w:spacing w:after="0" w:line="240" w:lineRule="auto"/>
        <w:jc w:val="both"/>
        <w:rPr>
          <w:rFonts w:eastAsia="Times New Roman"/>
          <w:b/>
          <w:kern w:val="0"/>
          <w:sz w:val="24"/>
          <w:szCs w:val="24"/>
          <w:u w:val="single"/>
          <w14:ligatures w14:val="none"/>
        </w:rPr>
      </w:pPr>
      <w:r w:rsidRPr="00E87AB9">
        <w:rPr>
          <w:rFonts w:eastAsia="Times New Roman"/>
          <w:bCs/>
          <w:kern w:val="0"/>
          <w:sz w:val="24"/>
          <w:szCs w:val="24"/>
          <w14:ligatures w14:val="none"/>
        </w:rPr>
        <w:t xml:space="preserve">Congres van Wenen beslist dat het Verenigd Koninkrijk der </w:t>
      </w:r>
      <w:r w:rsidR="009604FC" w:rsidRPr="00E87AB9">
        <w:rPr>
          <w:rFonts w:eastAsia="Times New Roman"/>
          <w:bCs/>
          <w:kern w:val="0"/>
          <w:sz w:val="24"/>
          <w:szCs w:val="24"/>
          <w14:ligatures w14:val="none"/>
        </w:rPr>
        <w:t>Nederlanden</w:t>
      </w:r>
      <w:r w:rsidRPr="00E87AB9">
        <w:rPr>
          <w:rFonts w:eastAsia="Times New Roman"/>
          <w:bCs/>
          <w:kern w:val="0"/>
          <w:sz w:val="24"/>
          <w:szCs w:val="24"/>
          <w14:ligatures w14:val="none"/>
        </w:rPr>
        <w:t xml:space="preserve"> word opgericht </w:t>
      </w:r>
    </w:p>
    <w:p w14:paraId="74F51547" w14:textId="77777777" w:rsidR="00582C23" w:rsidRDefault="00582C23" w:rsidP="00582C23">
      <w:pPr>
        <w:pStyle w:val="Lijstalinea"/>
        <w:spacing w:after="0" w:line="240" w:lineRule="auto"/>
        <w:ind w:left="1069"/>
        <w:jc w:val="both"/>
        <w:rPr>
          <w:rFonts w:eastAsia="Times New Roman"/>
          <w:bCs/>
          <w:kern w:val="0"/>
          <w:sz w:val="24"/>
          <w:szCs w:val="24"/>
          <w14:ligatures w14:val="none"/>
        </w:rPr>
      </w:pPr>
    </w:p>
    <w:p w14:paraId="617FE3B2" w14:textId="77777777" w:rsidR="00582C23" w:rsidRDefault="00582C23" w:rsidP="00582C23">
      <w:pPr>
        <w:pStyle w:val="Lijstalinea"/>
        <w:spacing w:after="0" w:line="240" w:lineRule="auto"/>
        <w:ind w:left="1069"/>
        <w:jc w:val="both"/>
        <w:rPr>
          <w:rFonts w:eastAsia="Times New Roman"/>
          <w:bCs/>
          <w:kern w:val="0"/>
          <w:sz w:val="24"/>
          <w:szCs w:val="24"/>
          <w14:ligatures w14:val="none"/>
        </w:rPr>
      </w:pPr>
    </w:p>
    <w:p w14:paraId="3022D8B4" w14:textId="77777777" w:rsidR="00582C23" w:rsidRPr="00E87AB9" w:rsidRDefault="00582C23" w:rsidP="00582C23">
      <w:pPr>
        <w:pStyle w:val="Lijstalinea"/>
        <w:spacing w:after="0" w:line="240" w:lineRule="auto"/>
        <w:ind w:left="1069"/>
        <w:jc w:val="both"/>
        <w:rPr>
          <w:rFonts w:eastAsia="Times New Roman"/>
          <w:b/>
          <w:kern w:val="0"/>
          <w:sz w:val="24"/>
          <w:szCs w:val="24"/>
          <w:u w:val="single"/>
          <w14:ligatures w14:val="none"/>
        </w:rPr>
      </w:pPr>
    </w:p>
    <w:p w14:paraId="1E9B116E" w14:textId="548BD7DB" w:rsidR="00736A96" w:rsidRPr="00E87AB9" w:rsidRDefault="00736A96" w:rsidP="00736A96">
      <w:pPr>
        <w:pStyle w:val="Lijstalinea"/>
        <w:numPr>
          <w:ilvl w:val="0"/>
          <w:numId w:val="1"/>
        </w:numPr>
        <w:spacing w:after="0" w:line="240" w:lineRule="auto"/>
        <w:jc w:val="both"/>
        <w:rPr>
          <w:rFonts w:eastAsia="Times New Roman"/>
          <w:b/>
          <w:kern w:val="0"/>
          <w:sz w:val="24"/>
          <w:szCs w:val="24"/>
          <w:u w:val="single"/>
          <w14:ligatures w14:val="none"/>
        </w:rPr>
      </w:pPr>
      <w:r w:rsidRPr="00E87AB9">
        <w:rPr>
          <w:rFonts w:eastAsia="Times New Roman"/>
          <w:bCs/>
          <w:kern w:val="0"/>
          <w:sz w:val="24"/>
          <w:szCs w:val="24"/>
          <w14:ligatures w14:val="none"/>
        </w:rPr>
        <w:lastRenderedPageBreak/>
        <w:t xml:space="preserve">Er gebeurt niet heel veel op vlak van politie </w:t>
      </w:r>
    </w:p>
    <w:p w14:paraId="4CBB5049" w14:textId="701ADB78" w:rsidR="00736A96" w:rsidRPr="00E87AB9" w:rsidRDefault="00736A96" w:rsidP="00736A96">
      <w:pPr>
        <w:pStyle w:val="Lijstalinea"/>
        <w:numPr>
          <w:ilvl w:val="1"/>
          <w:numId w:val="1"/>
        </w:numPr>
        <w:spacing w:after="0" w:line="240" w:lineRule="auto"/>
        <w:jc w:val="both"/>
        <w:rPr>
          <w:rFonts w:eastAsia="Times New Roman"/>
          <w:b/>
          <w:kern w:val="0"/>
          <w:sz w:val="24"/>
          <w:szCs w:val="24"/>
          <w:u w:val="single"/>
          <w14:ligatures w14:val="none"/>
        </w:rPr>
      </w:pPr>
      <w:r w:rsidRPr="00E87AB9">
        <w:rPr>
          <w:rFonts w:eastAsia="Times New Roman"/>
          <w:bCs/>
          <w:kern w:val="0"/>
          <w:sz w:val="24"/>
          <w:szCs w:val="24"/>
          <w14:ligatures w14:val="none"/>
        </w:rPr>
        <w:t xml:space="preserve">Nationaal niveau </w:t>
      </w:r>
    </w:p>
    <w:p w14:paraId="4BD28D19" w14:textId="0D59BB9C" w:rsidR="00736A96" w:rsidRPr="00E87AB9" w:rsidRDefault="00736A96" w:rsidP="00736A96">
      <w:pPr>
        <w:pStyle w:val="Lijstalinea"/>
        <w:numPr>
          <w:ilvl w:val="2"/>
          <w:numId w:val="1"/>
        </w:numPr>
        <w:spacing w:after="0" w:line="240" w:lineRule="auto"/>
        <w:jc w:val="both"/>
        <w:rPr>
          <w:rFonts w:eastAsia="Times New Roman"/>
          <w:b/>
          <w:kern w:val="0"/>
          <w:sz w:val="24"/>
          <w:szCs w:val="24"/>
          <w:u w:val="single"/>
          <w14:ligatures w14:val="none"/>
        </w:rPr>
      </w:pPr>
      <w:r w:rsidRPr="00E87AB9">
        <w:rPr>
          <w:rFonts w:eastAsia="Times New Roman"/>
          <w:bCs/>
          <w:kern w:val="0"/>
          <w:sz w:val="24"/>
          <w:szCs w:val="24"/>
          <w14:ligatures w14:val="none"/>
        </w:rPr>
        <w:t xml:space="preserve">Naamverandering van de gendarmerie </w:t>
      </w:r>
    </w:p>
    <w:p w14:paraId="0FD08887" w14:textId="5F142872" w:rsidR="00E4192E" w:rsidRPr="00E87AB9" w:rsidRDefault="00E4192E" w:rsidP="00E4192E">
      <w:pPr>
        <w:pStyle w:val="Lijstalinea"/>
        <w:numPr>
          <w:ilvl w:val="3"/>
          <w:numId w:val="1"/>
        </w:numPr>
        <w:spacing w:after="0" w:line="240" w:lineRule="auto"/>
        <w:jc w:val="both"/>
        <w:rPr>
          <w:rFonts w:eastAsia="Times New Roman"/>
          <w:b/>
          <w:kern w:val="0"/>
          <w:sz w:val="24"/>
          <w:szCs w:val="24"/>
          <w:u w:val="single"/>
          <w14:ligatures w14:val="none"/>
        </w:rPr>
      </w:pPr>
      <w:r w:rsidRPr="00E87AB9">
        <w:rPr>
          <w:rFonts w:eastAsia="Times New Roman"/>
          <w:bCs/>
          <w:kern w:val="0"/>
          <w:sz w:val="24"/>
          <w:szCs w:val="24"/>
          <w14:ligatures w14:val="none"/>
        </w:rPr>
        <w:t>Terug naar marechaussee</w:t>
      </w:r>
    </w:p>
    <w:p w14:paraId="4CE2FA75" w14:textId="7A47D4CA" w:rsidR="007E189C" w:rsidRPr="00E87AB9" w:rsidRDefault="001336CF" w:rsidP="007E189C">
      <w:pPr>
        <w:pStyle w:val="Lijstalinea"/>
        <w:numPr>
          <w:ilvl w:val="2"/>
          <w:numId w:val="1"/>
        </w:numPr>
        <w:spacing w:after="0" w:line="240" w:lineRule="auto"/>
        <w:jc w:val="both"/>
        <w:rPr>
          <w:rFonts w:eastAsia="Times New Roman"/>
          <w:b/>
          <w:kern w:val="0"/>
          <w:sz w:val="24"/>
          <w:szCs w:val="24"/>
          <w:u w:val="single"/>
          <w14:ligatures w14:val="none"/>
        </w:rPr>
      </w:pPr>
      <w:r w:rsidRPr="00E87AB9">
        <w:rPr>
          <w:rFonts w:eastAsia="Times New Roman"/>
          <w:bCs/>
          <w:kern w:val="0"/>
          <w:sz w:val="24"/>
          <w:szCs w:val="24"/>
          <w14:ligatures w14:val="none"/>
        </w:rPr>
        <w:t>Basisfilosofie</w:t>
      </w:r>
      <w:r w:rsidR="007E189C" w:rsidRPr="00E87AB9">
        <w:rPr>
          <w:rFonts w:eastAsia="Times New Roman"/>
          <w:bCs/>
          <w:kern w:val="0"/>
          <w:sz w:val="24"/>
          <w:szCs w:val="24"/>
          <w14:ligatures w14:val="none"/>
        </w:rPr>
        <w:t xml:space="preserve"> blijf </w:t>
      </w:r>
    </w:p>
    <w:p w14:paraId="47B1BFF0" w14:textId="338A8E1C" w:rsidR="00E4192E" w:rsidRPr="00E87AB9" w:rsidRDefault="00E4192E" w:rsidP="007E189C">
      <w:pPr>
        <w:pStyle w:val="Lijstalinea"/>
        <w:numPr>
          <w:ilvl w:val="3"/>
          <w:numId w:val="1"/>
        </w:numPr>
        <w:spacing w:after="0" w:line="240" w:lineRule="auto"/>
        <w:jc w:val="both"/>
        <w:rPr>
          <w:rFonts w:eastAsia="Times New Roman"/>
          <w:b/>
          <w:kern w:val="0"/>
          <w:sz w:val="24"/>
          <w:szCs w:val="24"/>
          <w:u w:val="single"/>
          <w14:ligatures w14:val="none"/>
        </w:rPr>
      </w:pPr>
      <w:r w:rsidRPr="00E87AB9">
        <w:rPr>
          <w:rFonts w:eastAsia="Times New Roman"/>
          <w:bCs/>
          <w:kern w:val="0"/>
          <w:sz w:val="24"/>
          <w:szCs w:val="24"/>
          <w14:ligatures w14:val="none"/>
        </w:rPr>
        <w:t xml:space="preserve">Het blijft een nationaal korpse </w:t>
      </w:r>
    </w:p>
    <w:p w14:paraId="2833D1FA" w14:textId="0545ED15" w:rsidR="00E4192E" w:rsidRPr="00E87AB9" w:rsidRDefault="00E4192E" w:rsidP="007E189C">
      <w:pPr>
        <w:pStyle w:val="Lijstalinea"/>
        <w:numPr>
          <w:ilvl w:val="3"/>
          <w:numId w:val="1"/>
        </w:numPr>
        <w:spacing w:after="0" w:line="240" w:lineRule="auto"/>
        <w:jc w:val="both"/>
        <w:rPr>
          <w:rFonts w:eastAsia="Times New Roman"/>
          <w:b/>
          <w:kern w:val="0"/>
          <w:sz w:val="24"/>
          <w:szCs w:val="24"/>
          <w:u w:val="single"/>
          <w14:ligatures w14:val="none"/>
        </w:rPr>
      </w:pPr>
      <w:r w:rsidRPr="00E87AB9">
        <w:rPr>
          <w:rFonts w:eastAsia="Times New Roman"/>
          <w:bCs/>
          <w:kern w:val="0"/>
          <w:sz w:val="24"/>
          <w:szCs w:val="24"/>
          <w14:ligatures w14:val="none"/>
        </w:rPr>
        <w:t xml:space="preserve">Het blijf militaire </w:t>
      </w:r>
    </w:p>
    <w:p w14:paraId="621F3983" w14:textId="0FBDED78" w:rsidR="00E4192E" w:rsidRPr="00E87AB9" w:rsidRDefault="00E4192E" w:rsidP="007E189C">
      <w:pPr>
        <w:pStyle w:val="Lijstalinea"/>
        <w:numPr>
          <w:ilvl w:val="3"/>
          <w:numId w:val="1"/>
        </w:numPr>
        <w:spacing w:after="0" w:line="240" w:lineRule="auto"/>
        <w:jc w:val="both"/>
        <w:rPr>
          <w:rFonts w:eastAsia="Times New Roman"/>
          <w:b/>
          <w:kern w:val="0"/>
          <w:sz w:val="24"/>
          <w:szCs w:val="24"/>
          <w:u w:val="single"/>
          <w14:ligatures w14:val="none"/>
        </w:rPr>
      </w:pPr>
      <w:r w:rsidRPr="00E87AB9">
        <w:rPr>
          <w:rFonts w:eastAsia="Times New Roman"/>
          <w:bCs/>
          <w:kern w:val="0"/>
          <w:sz w:val="24"/>
          <w:szCs w:val="24"/>
          <w14:ligatures w14:val="none"/>
        </w:rPr>
        <w:t xml:space="preserve">Het blijft een dubbele </w:t>
      </w:r>
      <w:r w:rsidR="007E189C" w:rsidRPr="00E87AB9">
        <w:rPr>
          <w:rFonts w:eastAsia="Times New Roman"/>
          <w:bCs/>
          <w:kern w:val="0"/>
          <w:sz w:val="24"/>
          <w:szCs w:val="24"/>
          <w14:ligatures w14:val="none"/>
        </w:rPr>
        <w:t xml:space="preserve">opdracht hebben </w:t>
      </w:r>
    </w:p>
    <w:p w14:paraId="2ADAF10F" w14:textId="2C8953B0" w:rsidR="007E189C" w:rsidRPr="00E87AB9" w:rsidRDefault="007E189C" w:rsidP="007E189C">
      <w:pPr>
        <w:pStyle w:val="Lijstalinea"/>
        <w:numPr>
          <w:ilvl w:val="2"/>
          <w:numId w:val="1"/>
        </w:numPr>
        <w:spacing w:after="0" w:line="240" w:lineRule="auto"/>
        <w:jc w:val="both"/>
        <w:rPr>
          <w:rFonts w:eastAsia="Times New Roman"/>
          <w:b/>
          <w:kern w:val="0"/>
          <w:sz w:val="24"/>
          <w:szCs w:val="24"/>
          <w:u w:val="single"/>
          <w14:ligatures w14:val="none"/>
        </w:rPr>
      </w:pPr>
      <w:r w:rsidRPr="00E87AB9">
        <w:rPr>
          <w:rFonts w:eastAsia="Times New Roman"/>
          <w:bCs/>
          <w:kern w:val="0"/>
          <w:sz w:val="24"/>
          <w:szCs w:val="24"/>
          <w14:ligatures w14:val="none"/>
        </w:rPr>
        <w:t xml:space="preserve">Ministerie van politie moet weg </w:t>
      </w:r>
    </w:p>
    <w:p w14:paraId="6B863DDA" w14:textId="094174F9" w:rsidR="007E189C" w:rsidRPr="00E87AB9" w:rsidRDefault="007E189C" w:rsidP="00E4192E">
      <w:pPr>
        <w:pStyle w:val="Lijstalinea"/>
        <w:numPr>
          <w:ilvl w:val="2"/>
          <w:numId w:val="1"/>
        </w:numPr>
        <w:spacing w:after="0" w:line="240" w:lineRule="auto"/>
        <w:jc w:val="both"/>
        <w:rPr>
          <w:rFonts w:eastAsia="Times New Roman"/>
          <w:b/>
          <w:kern w:val="0"/>
          <w:sz w:val="24"/>
          <w:szCs w:val="24"/>
          <w:u w:val="single"/>
          <w14:ligatures w14:val="none"/>
        </w:rPr>
      </w:pPr>
      <w:r w:rsidRPr="00E87AB9">
        <w:rPr>
          <w:rFonts w:eastAsia="Times New Roman"/>
          <w:bCs/>
          <w:kern w:val="0"/>
          <w:sz w:val="24"/>
          <w:szCs w:val="24"/>
          <w14:ligatures w14:val="none"/>
        </w:rPr>
        <w:t xml:space="preserve">Meest dictatoriale aspecten moesten er uit </w:t>
      </w:r>
    </w:p>
    <w:p w14:paraId="0E2298FF" w14:textId="365A064C" w:rsidR="007E189C" w:rsidRPr="00E87AB9" w:rsidRDefault="007E189C" w:rsidP="00E4192E">
      <w:pPr>
        <w:pStyle w:val="Lijstalinea"/>
        <w:numPr>
          <w:ilvl w:val="2"/>
          <w:numId w:val="1"/>
        </w:numPr>
        <w:spacing w:after="0" w:line="240" w:lineRule="auto"/>
        <w:jc w:val="both"/>
        <w:rPr>
          <w:rFonts w:eastAsia="Times New Roman"/>
          <w:b/>
          <w:kern w:val="0"/>
          <w:sz w:val="24"/>
          <w:szCs w:val="24"/>
          <w:u w:val="single"/>
          <w14:ligatures w14:val="none"/>
        </w:rPr>
      </w:pPr>
      <w:r w:rsidRPr="00E87AB9">
        <w:rPr>
          <w:rFonts w:eastAsia="Times New Roman"/>
          <w:bCs/>
          <w:kern w:val="0"/>
          <w:sz w:val="24"/>
          <w:szCs w:val="24"/>
          <w14:ligatures w14:val="none"/>
        </w:rPr>
        <w:t xml:space="preserve">De marechaussee word aangepast maar vervolgens maakt men binnen justitie wel een functie commissaris generaal </w:t>
      </w:r>
    </w:p>
    <w:p w14:paraId="0BE9EC98" w14:textId="13C2A897" w:rsidR="007E189C" w:rsidRPr="00E87AB9" w:rsidRDefault="007E189C" w:rsidP="007E189C">
      <w:pPr>
        <w:pStyle w:val="Lijstalinea"/>
        <w:numPr>
          <w:ilvl w:val="3"/>
          <w:numId w:val="1"/>
        </w:numPr>
        <w:spacing w:after="0" w:line="240" w:lineRule="auto"/>
        <w:jc w:val="both"/>
        <w:rPr>
          <w:rFonts w:eastAsia="Times New Roman"/>
          <w:b/>
          <w:kern w:val="0"/>
          <w:sz w:val="24"/>
          <w:szCs w:val="24"/>
          <w:u w:val="single"/>
          <w14:ligatures w14:val="none"/>
        </w:rPr>
      </w:pPr>
      <w:r w:rsidRPr="00E87AB9">
        <w:rPr>
          <w:rFonts w:eastAsia="Times New Roman"/>
          <w:bCs/>
          <w:kern w:val="0"/>
          <w:sz w:val="24"/>
          <w:szCs w:val="24"/>
          <w14:ligatures w14:val="none"/>
        </w:rPr>
        <w:t>D</w:t>
      </w:r>
      <w:r w:rsidR="00AF4B06" w:rsidRPr="00E87AB9">
        <w:rPr>
          <w:rFonts w:eastAsia="Times New Roman"/>
          <w:bCs/>
          <w:kern w:val="0"/>
          <w:sz w:val="24"/>
          <w:szCs w:val="24"/>
          <w14:ligatures w14:val="none"/>
        </w:rPr>
        <w:t>ie</w:t>
      </w:r>
      <w:r w:rsidRPr="00E87AB9">
        <w:rPr>
          <w:rFonts w:eastAsia="Times New Roman"/>
          <w:bCs/>
          <w:kern w:val="0"/>
          <w:sz w:val="24"/>
          <w:szCs w:val="24"/>
          <w14:ligatures w14:val="none"/>
        </w:rPr>
        <w:t xml:space="preserve"> de zeggenschap krijgt over de marechaus</w:t>
      </w:r>
      <w:r w:rsidR="00AF4B06" w:rsidRPr="00E87AB9">
        <w:rPr>
          <w:rFonts w:eastAsia="Times New Roman"/>
          <w:bCs/>
          <w:kern w:val="0"/>
          <w:sz w:val="24"/>
          <w:szCs w:val="24"/>
          <w14:ligatures w14:val="none"/>
        </w:rPr>
        <w:t xml:space="preserve">see </w:t>
      </w:r>
    </w:p>
    <w:p w14:paraId="49E87C29" w14:textId="0499AAA0" w:rsidR="00AF4B06" w:rsidRPr="00E87AB9" w:rsidRDefault="00AF4B06" w:rsidP="00AF4B06">
      <w:pPr>
        <w:pStyle w:val="Lijstalinea"/>
        <w:numPr>
          <w:ilvl w:val="4"/>
          <w:numId w:val="1"/>
        </w:numPr>
        <w:spacing w:after="0" w:line="240" w:lineRule="auto"/>
        <w:jc w:val="both"/>
        <w:rPr>
          <w:rFonts w:eastAsia="Times New Roman"/>
          <w:b/>
          <w:kern w:val="0"/>
          <w:sz w:val="24"/>
          <w:szCs w:val="24"/>
          <w:u w:val="single"/>
          <w14:ligatures w14:val="none"/>
        </w:rPr>
      </w:pPr>
      <w:r w:rsidRPr="00E87AB9">
        <w:rPr>
          <w:rFonts w:eastAsia="Times New Roman"/>
          <w:bCs/>
          <w:kern w:val="0"/>
          <w:sz w:val="24"/>
          <w:szCs w:val="24"/>
          <w14:ligatures w14:val="none"/>
        </w:rPr>
        <w:t xml:space="preserve">De </w:t>
      </w:r>
      <w:r w:rsidR="00257A8C" w:rsidRPr="00E87AB9">
        <w:rPr>
          <w:rFonts w:eastAsia="Times New Roman"/>
          <w:bCs/>
          <w:kern w:val="0"/>
          <w:sz w:val="24"/>
          <w:szCs w:val="24"/>
          <w14:ligatures w14:val="none"/>
        </w:rPr>
        <w:t>T</w:t>
      </w:r>
      <w:r w:rsidRPr="00E87AB9">
        <w:rPr>
          <w:rFonts w:eastAsia="Times New Roman"/>
          <w:bCs/>
          <w:kern w:val="0"/>
          <w:sz w:val="24"/>
          <w:szCs w:val="24"/>
          <w14:ligatures w14:val="none"/>
        </w:rPr>
        <w:t xml:space="preserve">hiennes </w:t>
      </w:r>
      <w:r w:rsidR="00257A8C" w:rsidRPr="00E87AB9">
        <w:rPr>
          <w:rFonts w:eastAsia="Times New Roman"/>
          <w:bCs/>
          <w:kern w:val="0"/>
          <w:sz w:val="24"/>
          <w:szCs w:val="24"/>
          <w14:ligatures w14:val="none"/>
        </w:rPr>
        <w:t xml:space="preserve">word </w:t>
      </w:r>
      <w:r w:rsidR="00F04742" w:rsidRPr="00E87AB9">
        <w:rPr>
          <w:rFonts w:eastAsia="Times New Roman"/>
          <w:bCs/>
          <w:kern w:val="0"/>
          <w:sz w:val="24"/>
          <w:szCs w:val="24"/>
          <w14:ligatures w14:val="none"/>
        </w:rPr>
        <w:t>commissaris</w:t>
      </w:r>
      <w:r w:rsidR="00257A8C" w:rsidRPr="00E87AB9">
        <w:rPr>
          <w:rFonts w:eastAsia="Times New Roman"/>
          <w:bCs/>
          <w:kern w:val="0"/>
          <w:sz w:val="24"/>
          <w:szCs w:val="24"/>
          <w14:ligatures w14:val="none"/>
        </w:rPr>
        <w:t xml:space="preserve"> generaal </w:t>
      </w:r>
    </w:p>
    <w:p w14:paraId="6BDBC6FD" w14:textId="0A939AB6" w:rsidR="00AF4B06" w:rsidRPr="00E87AB9" w:rsidRDefault="00AF4B06" w:rsidP="00AF4B06">
      <w:pPr>
        <w:pStyle w:val="Lijstalinea"/>
        <w:numPr>
          <w:ilvl w:val="4"/>
          <w:numId w:val="1"/>
        </w:numPr>
        <w:spacing w:after="0" w:line="240" w:lineRule="auto"/>
        <w:jc w:val="both"/>
        <w:rPr>
          <w:rFonts w:eastAsia="Times New Roman"/>
          <w:b/>
          <w:kern w:val="0"/>
          <w:sz w:val="24"/>
          <w:szCs w:val="24"/>
          <w:u w:val="single"/>
          <w14:ligatures w14:val="none"/>
        </w:rPr>
      </w:pPr>
      <w:r w:rsidRPr="00E87AB9">
        <w:rPr>
          <w:rFonts w:eastAsia="Times New Roman"/>
          <w:bCs/>
          <w:kern w:val="0"/>
          <w:sz w:val="24"/>
          <w:szCs w:val="24"/>
          <w14:ligatures w14:val="none"/>
        </w:rPr>
        <w:t xml:space="preserve">In de praktijk word dit </w:t>
      </w:r>
      <w:r w:rsidR="00F04742" w:rsidRPr="00E87AB9">
        <w:rPr>
          <w:rFonts w:eastAsia="Times New Roman"/>
          <w:bCs/>
          <w:kern w:val="0"/>
          <w:sz w:val="24"/>
          <w:szCs w:val="24"/>
          <w14:ligatures w14:val="none"/>
        </w:rPr>
        <w:t>eigenlijk</w:t>
      </w:r>
      <w:r w:rsidR="00257A8C" w:rsidRPr="00E87AB9">
        <w:rPr>
          <w:rFonts w:eastAsia="Times New Roman"/>
          <w:bCs/>
          <w:kern w:val="0"/>
          <w:sz w:val="24"/>
          <w:szCs w:val="24"/>
          <w14:ligatures w14:val="none"/>
        </w:rPr>
        <w:t xml:space="preserve"> wel een soort minister van politie </w:t>
      </w:r>
    </w:p>
    <w:p w14:paraId="4BF193C6" w14:textId="421E97EE" w:rsidR="00F04742" w:rsidRPr="00E87AB9" w:rsidRDefault="00F04742" w:rsidP="00F04742">
      <w:pPr>
        <w:pStyle w:val="Lijstalinea"/>
        <w:numPr>
          <w:ilvl w:val="5"/>
          <w:numId w:val="1"/>
        </w:numPr>
        <w:spacing w:after="0" w:line="240" w:lineRule="auto"/>
        <w:jc w:val="both"/>
        <w:rPr>
          <w:rFonts w:eastAsia="Times New Roman"/>
          <w:b/>
          <w:kern w:val="0"/>
          <w:sz w:val="24"/>
          <w:szCs w:val="24"/>
          <w:u w:val="single"/>
          <w14:ligatures w14:val="none"/>
        </w:rPr>
      </w:pPr>
      <w:r w:rsidRPr="00E87AB9">
        <w:rPr>
          <w:rFonts w:eastAsia="Times New Roman"/>
          <w:bCs/>
          <w:kern w:val="0"/>
          <w:sz w:val="24"/>
          <w:szCs w:val="24"/>
          <w14:ligatures w14:val="none"/>
        </w:rPr>
        <w:t xml:space="preserve">Lijkt qua bevoegdheden en taken heel hard op de minister van politie </w:t>
      </w:r>
    </w:p>
    <w:p w14:paraId="4C4080B8" w14:textId="71F31C65" w:rsidR="00561C19" w:rsidRPr="00582C23" w:rsidRDefault="00BB175A" w:rsidP="00582C23">
      <w:pPr>
        <w:pStyle w:val="Lijstalinea"/>
        <w:numPr>
          <w:ilvl w:val="0"/>
          <w:numId w:val="1"/>
        </w:numPr>
        <w:spacing w:after="0" w:line="240" w:lineRule="auto"/>
        <w:jc w:val="both"/>
        <w:rPr>
          <w:rFonts w:eastAsia="Times New Roman"/>
          <w:b/>
          <w:kern w:val="0"/>
          <w:sz w:val="24"/>
          <w:szCs w:val="24"/>
          <w:u w:val="single"/>
          <w14:ligatures w14:val="none"/>
        </w:rPr>
      </w:pPr>
      <w:r w:rsidRPr="00E87AB9">
        <w:rPr>
          <w:rFonts w:eastAsia="Times New Roman"/>
          <w:bCs/>
          <w:kern w:val="0"/>
          <w:sz w:val="24"/>
          <w:szCs w:val="24"/>
          <w14:ligatures w14:val="none"/>
        </w:rPr>
        <w:t>Belgische onafhankelijkheid 1830</w:t>
      </w:r>
    </w:p>
    <w:p w14:paraId="1B6F4D9E" w14:textId="7B9CE0A5" w:rsidR="007A7143" w:rsidRPr="00E87AB9" w:rsidRDefault="007A7143" w:rsidP="007A7143">
      <w:pPr>
        <w:pStyle w:val="Kop2"/>
        <w:rPr>
          <w:rFonts w:eastAsia="Times New Roman"/>
        </w:rPr>
      </w:pPr>
      <w:bookmarkStart w:id="5" w:name="_Toc199952964"/>
      <w:r w:rsidRPr="00E87AB9">
        <w:rPr>
          <w:rFonts w:eastAsia="Times New Roman"/>
        </w:rPr>
        <w:t>HOOFDSTUK II. DE ONTWIKKELINGEN VANAF DE BELGISCHE ONAFHANKELIJKHEID TOT AAN DE TWEEDE WERELDOORLOG</w:t>
      </w:r>
      <w:bookmarkEnd w:id="5"/>
    </w:p>
    <w:p w14:paraId="069CBB28" w14:textId="5FE1FC67" w:rsidR="007A7143" w:rsidRPr="00E87AB9" w:rsidRDefault="007A7143" w:rsidP="007A7143">
      <w:pPr>
        <w:pStyle w:val="Kop3"/>
        <w:rPr>
          <w:rFonts w:eastAsia="Times New Roman"/>
        </w:rPr>
      </w:pPr>
      <w:bookmarkStart w:id="6" w:name="_Toc199952965"/>
      <w:r w:rsidRPr="00E87AB9">
        <w:rPr>
          <w:rFonts w:eastAsia="Times New Roman"/>
        </w:rPr>
        <w:t>II.1. de uitbouw van de rijkswacht</w:t>
      </w:r>
      <w:bookmarkEnd w:id="6"/>
    </w:p>
    <w:p w14:paraId="69F3AB7E" w14:textId="70B76F72" w:rsidR="008D5BE8" w:rsidRPr="00E87AB9" w:rsidRDefault="002C7AF6" w:rsidP="008D5BE8">
      <w:pPr>
        <w:pStyle w:val="Lijstalinea"/>
        <w:numPr>
          <w:ilvl w:val="0"/>
          <w:numId w:val="1"/>
        </w:numPr>
      </w:pPr>
      <w:r w:rsidRPr="00E87AB9">
        <w:t xml:space="preserve">We gaan de naam </w:t>
      </w:r>
      <w:r w:rsidR="000F3F7F" w:rsidRPr="00E87AB9">
        <w:t>wijzigen</w:t>
      </w:r>
      <w:r w:rsidRPr="00E87AB9">
        <w:t xml:space="preserve"> van de marechaussee naar gendarmerie </w:t>
      </w:r>
    </w:p>
    <w:p w14:paraId="793B6423" w14:textId="2825174F" w:rsidR="002C7AF6" w:rsidRPr="00E87AB9" w:rsidRDefault="00D276D6" w:rsidP="002C7AF6">
      <w:pPr>
        <w:pStyle w:val="Lijstalinea"/>
        <w:numPr>
          <w:ilvl w:val="1"/>
          <w:numId w:val="1"/>
        </w:numPr>
      </w:pPr>
      <w:r w:rsidRPr="00E87AB9">
        <w:t xml:space="preserve">Gendarmerie = rijkswacht </w:t>
      </w:r>
    </w:p>
    <w:p w14:paraId="2D3C7FD7" w14:textId="4EAF9885" w:rsidR="00D276D6" w:rsidRPr="00E87AB9" w:rsidRDefault="00D276D6" w:rsidP="00D276D6">
      <w:pPr>
        <w:pStyle w:val="Lijstalinea"/>
        <w:numPr>
          <w:ilvl w:val="1"/>
          <w:numId w:val="1"/>
        </w:numPr>
      </w:pPr>
      <w:r w:rsidRPr="00E87AB9">
        <w:t xml:space="preserve">Het nationaal korps op het moment dat België werd opgericht was de rijkswacht </w:t>
      </w:r>
    </w:p>
    <w:p w14:paraId="2C9CF1F9" w14:textId="54E3DCE9" w:rsidR="00D276D6" w:rsidRPr="00E87AB9" w:rsidRDefault="001A6F8D" w:rsidP="00D276D6">
      <w:pPr>
        <w:pStyle w:val="Lijstalinea"/>
        <w:numPr>
          <w:ilvl w:val="0"/>
          <w:numId w:val="1"/>
        </w:numPr>
      </w:pPr>
      <w:r w:rsidRPr="00E87AB9">
        <w:t xml:space="preserve">Men heeft in de grondwet ingeschreven dat de organisatie de inrichting en de bevoegdheden bij wet ging </w:t>
      </w:r>
      <w:r w:rsidR="003A29F4" w:rsidRPr="00E87AB9">
        <w:t xml:space="preserve">regelen </w:t>
      </w:r>
    </w:p>
    <w:p w14:paraId="19077E26" w14:textId="25F33C3E" w:rsidR="003A29F4" w:rsidRPr="00E87AB9" w:rsidRDefault="003A29F4" w:rsidP="003A29F4">
      <w:pPr>
        <w:pStyle w:val="Lijstalinea"/>
        <w:numPr>
          <w:ilvl w:val="1"/>
          <w:numId w:val="1"/>
        </w:numPr>
      </w:pPr>
      <w:r w:rsidRPr="00E87AB9">
        <w:t xml:space="preserve">Dat was ten eerste om tijd te winnen </w:t>
      </w:r>
    </w:p>
    <w:p w14:paraId="03CCB1DB" w14:textId="07CF0CE9" w:rsidR="00F40447" w:rsidRPr="00E87AB9" w:rsidRDefault="00F40447" w:rsidP="00F40447">
      <w:pPr>
        <w:pStyle w:val="Lijstalinea"/>
        <w:numPr>
          <w:ilvl w:val="2"/>
          <w:numId w:val="1"/>
        </w:numPr>
      </w:pPr>
      <w:r w:rsidRPr="00E87AB9">
        <w:t xml:space="preserve">Omdat men eerst de grondwet wilde </w:t>
      </w:r>
      <w:r w:rsidR="004E70CB" w:rsidRPr="00E87AB9">
        <w:t>m</w:t>
      </w:r>
      <w:r w:rsidRPr="00E87AB9">
        <w:t>aken en du</w:t>
      </w:r>
      <w:r w:rsidR="00A50BD7" w:rsidRPr="00E87AB9">
        <w:t xml:space="preserve">s niet meteen het kon doen maar door het in de grondwet stond moest het gebeuren </w:t>
      </w:r>
    </w:p>
    <w:p w14:paraId="5C03B124" w14:textId="639AB5CE" w:rsidR="003A29F4" w:rsidRPr="00E87AB9" w:rsidRDefault="003A29F4" w:rsidP="003A29F4">
      <w:pPr>
        <w:pStyle w:val="Lijstalinea"/>
        <w:numPr>
          <w:ilvl w:val="1"/>
          <w:numId w:val="1"/>
        </w:numPr>
      </w:pPr>
      <w:r w:rsidRPr="00E87AB9">
        <w:t xml:space="preserve">Maar ook in het licht van het verleden </w:t>
      </w:r>
    </w:p>
    <w:p w14:paraId="7403735F" w14:textId="3F17E67B" w:rsidR="003A29F4" w:rsidRPr="00E87AB9" w:rsidRDefault="003A29F4" w:rsidP="003A29F4">
      <w:pPr>
        <w:pStyle w:val="Lijstalinea"/>
        <w:numPr>
          <w:ilvl w:val="2"/>
          <w:numId w:val="1"/>
        </w:numPr>
      </w:pPr>
      <w:r w:rsidRPr="00E87AB9">
        <w:t xml:space="preserve">Het mag geen wapen tegen de bevolking worden </w:t>
      </w:r>
    </w:p>
    <w:p w14:paraId="353D6EAC" w14:textId="68FBD1F6" w:rsidR="00F40447" w:rsidRPr="00E87AB9" w:rsidRDefault="00F40447" w:rsidP="00F40447">
      <w:pPr>
        <w:pStyle w:val="Lijstalinea"/>
        <w:numPr>
          <w:ilvl w:val="1"/>
          <w:numId w:val="1"/>
        </w:numPr>
      </w:pPr>
      <w:r w:rsidRPr="00E87AB9">
        <w:t xml:space="preserve">Men heeft een wet op de rijkswacht gemaakt en die was klaar in 1957 </w:t>
      </w:r>
    </w:p>
    <w:p w14:paraId="28431E06" w14:textId="3F1DA0C3" w:rsidR="00F40447" w:rsidRPr="00E87AB9" w:rsidRDefault="00A50BD7" w:rsidP="00A50BD7">
      <w:pPr>
        <w:pStyle w:val="Lijstalinea"/>
        <w:numPr>
          <w:ilvl w:val="0"/>
          <w:numId w:val="1"/>
        </w:numPr>
      </w:pPr>
      <w:r w:rsidRPr="00E87AB9">
        <w:t xml:space="preserve">Voor de rest bleven de kenmerken </w:t>
      </w:r>
      <w:r w:rsidR="004D0EA1" w:rsidRPr="00E87AB9">
        <w:t xml:space="preserve">van het Franse systeem </w:t>
      </w:r>
    </w:p>
    <w:p w14:paraId="033C48E2" w14:textId="21482362" w:rsidR="004D0EA1" w:rsidRPr="00E87AB9" w:rsidRDefault="004D0EA1" w:rsidP="004D0EA1">
      <w:pPr>
        <w:pStyle w:val="Lijstalinea"/>
        <w:numPr>
          <w:ilvl w:val="1"/>
          <w:numId w:val="1"/>
        </w:numPr>
      </w:pPr>
      <w:r w:rsidRPr="00E87AB9">
        <w:t xml:space="preserve">Militaire </w:t>
      </w:r>
    </w:p>
    <w:p w14:paraId="1BACC793" w14:textId="184BED47" w:rsidR="004D0EA1" w:rsidRPr="00E87AB9" w:rsidRDefault="00036305" w:rsidP="004D0EA1">
      <w:pPr>
        <w:pStyle w:val="Lijstalinea"/>
        <w:numPr>
          <w:ilvl w:val="1"/>
          <w:numId w:val="1"/>
        </w:numPr>
      </w:pPr>
      <w:r w:rsidRPr="00E87AB9">
        <w:t>Aanwezig over het hele land</w:t>
      </w:r>
    </w:p>
    <w:p w14:paraId="28C5E1E3" w14:textId="53C6C8F1" w:rsidR="004D0EA1" w:rsidRPr="00E87AB9" w:rsidRDefault="004D0EA1" w:rsidP="004D0EA1">
      <w:pPr>
        <w:pStyle w:val="Lijstalinea"/>
        <w:numPr>
          <w:ilvl w:val="1"/>
          <w:numId w:val="1"/>
        </w:numPr>
      </w:pPr>
      <w:r w:rsidRPr="00E87AB9">
        <w:t xml:space="preserve">Nationaal korps </w:t>
      </w:r>
    </w:p>
    <w:p w14:paraId="03305B26" w14:textId="1FB605F9" w:rsidR="004D0EA1" w:rsidRPr="00E87AB9" w:rsidRDefault="004D0EA1" w:rsidP="004D0EA1">
      <w:pPr>
        <w:pStyle w:val="Lijstalinea"/>
        <w:numPr>
          <w:ilvl w:val="1"/>
          <w:numId w:val="1"/>
        </w:numPr>
      </w:pPr>
      <w:r w:rsidRPr="00E87AB9">
        <w:t xml:space="preserve">Bestuurlijk en gerechtelijk </w:t>
      </w:r>
    </w:p>
    <w:p w14:paraId="5D59E103" w14:textId="3254066A" w:rsidR="00036305" w:rsidRPr="00E87AB9" w:rsidRDefault="00036305" w:rsidP="00036305">
      <w:pPr>
        <w:pStyle w:val="Lijstalinea"/>
        <w:numPr>
          <w:ilvl w:val="0"/>
          <w:numId w:val="1"/>
        </w:numPr>
      </w:pPr>
      <w:r w:rsidRPr="00E87AB9">
        <w:t xml:space="preserve">Men bouwt de rijkswacht steeds meer uit </w:t>
      </w:r>
    </w:p>
    <w:p w14:paraId="3ED08A64" w14:textId="0033C438" w:rsidR="00036305" w:rsidRPr="00E87AB9" w:rsidRDefault="00036305" w:rsidP="00036305">
      <w:pPr>
        <w:pStyle w:val="Lijstalinea"/>
        <w:numPr>
          <w:ilvl w:val="1"/>
          <w:numId w:val="1"/>
        </w:numPr>
      </w:pPr>
      <w:r w:rsidRPr="00E87AB9">
        <w:t xml:space="preserve">Meer geld </w:t>
      </w:r>
    </w:p>
    <w:p w14:paraId="2E4B17F7" w14:textId="14D6E484" w:rsidR="00036305" w:rsidRPr="00E87AB9" w:rsidRDefault="00036305" w:rsidP="00036305">
      <w:pPr>
        <w:pStyle w:val="Lijstalinea"/>
        <w:numPr>
          <w:ilvl w:val="1"/>
          <w:numId w:val="1"/>
        </w:numPr>
      </w:pPr>
      <w:r w:rsidRPr="00E87AB9">
        <w:t xml:space="preserve">Betere opleidingen </w:t>
      </w:r>
    </w:p>
    <w:p w14:paraId="63E32580" w14:textId="42C99AC7" w:rsidR="00036305" w:rsidRPr="00E87AB9" w:rsidRDefault="00036305" w:rsidP="00036305">
      <w:pPr>
        <w:pStyle w:val="Lijstalinea"/>
        <w:numPr>
          <w:ilvl w:val="2"/>
          <w:numId w:val="1"/>
        </w:numPr>
      </w:pPr>
      <w:r w:rsidRPr="00E87AB9">
        <w:t xml:space="preserve">Aparte rijkswachtscholen </w:t>
      </w:r>
    </w:p>
    <w:p w14:paraId="69FC20D1" w14:textId="3DAE06A3" w:rsidR="00036305" w:rsidRDefault="00036305" w:rsidP="00036305">
      <w:pPr>
        <w:pStyle w:val="Lijstalinea"/>
        <w:numPr>
          <w:ilvl w:val="1"/>
          <w:numId w:val="1"/>
        </w:numPr>
      </w:pPr>
      <w:r w:rsidRPr="00E87AB9">
        <w:t xml:space="preserve">Betere bewapening </w:t>
      </w:r>
    </w:p>
    <w:p w14:paraId="756E6210" w14:textId="77777777" w:rsidR="00582C23" w:rsidRDefault="00582C23" w:rsidP="00582C23">
      <w:pPr>
        <w:pStyle w:val="Lijstalinea"/>
        <w:ind w:left="1069"/>
      </w:pPr>
    </w:p>
    <w:p w14:paraId="24A443CD" w14:textId="77777777" w:rsidR="00582C23" w:rsidRDefault="00582C23" w:rsidP="00582C23">
      <w:pPr>
        <w:pStyle w:val="Lijstalinea"/>
        <w:ind w:left="1069"/>
      </w:pPr>
    </w:p>
    <w:p w14:paraId="75C9B91B" w14:textId="77777777" w:rsidR="00582C23" w:rsidRPr="00E87AB9" w:rsidRDefault="00582C23" w:rsidP="00582C23">
      <w:pPr>
        <w:pStyle w:val="Lijstalinea"/>
        <w:ind w:left="1069"/>
      </w:pPr>
    </w:p>
    <w:p w14:paraId="0257330D" w14:textId="32CEE775" w:rsidR="0020757F" w:rsidRPr="00E87AB9" w:rsidRDefault="0020757F" w:rsidP="0020757F">
      <w:pPr>
        <w:pStyle w:val="Lijstalinea"/>
        <w:numPr>
          <w:ilvl w:val="1"/>
          <w:numId w:val="1"/>
        </w:numPr>
      </w:pPr>
      <w:r w:rsidRPr="00E87AB9">
        <w:lastRenderedPageBreak/>
        <w:t xml:space="preserve">Vanaf de jaren 1890 een soort 3 tand in de rijkswacht </w:t>
      </w:r>
    </w:p>
    <w:p w14:paraId="73411692" w14:textId="165B5882" w:rsidR="0020757F" w:rsidRPr="00E87AB9" w:rsidRDefault="00ED0F18" w:rsidP="0020757F">
      <w:pPr>
        <w:pStyle w:val="Lijstalinea"/>
        <w:numPr>
          <w:ilvl w:val="2"/>
          <w:numId w:val="1"/>
        </w:numPr>
      </w:pPr>
      <w:r w:rsidRPr="00E87AB9">
        <w:t xml:space="preserve">Centraal niveau </w:t>
      </w:r>
    </w:p>
    <w:p w14:paraId="64D21CBD" w14:textId="09C797DA" w:rsidR="00ED0F18" w:rsidRPr="00E87AB9" w:rsidRDefault="00ED0F18" w:rsidP="0020757F">
      <w:pPr>
        <w:pStyle w:val="Lijstalinea"/>
        <w:numPr>
          <w:ilvl w:val="2"/>
          <w:numId w:val="1"/>
        </w:numPr>
      </w:pPr>
      <w:r w:rsidRPr="00E87AB9">
        <w:t xml:space="preserve">Territoriale eenheden </w:t>
      </w:r>
    </w:p>
    <w:p w14:paraId="4EC23CC4" w14:textId="69BEC0DC" w:rsidR="00ED0F18" w:rsidRPr="00E87AB9" w:rsidRDefault="00ED0F18" w:rsidP="0020757F">
      <w:pPr>
        <w:pStyle w:val="Lijstalinea"/>
        <w:numPr>
          <w:ilvl w:val="2"/>
          <w:numId w:val="1"/>
        </w:numPr>
      </w:pPr>
      <w:r w:rsidRPr="00E87AB9">
        <w:t xml:space="preserve">Reserve </w:t>
      </w:r>
      <w:r w:rsidRPr="00E87AB9">
        <w:tab/>
      </w:r>
    </w:p>
    <w:p w14:paraId="1BE84B20" w14:textId="5B3CBFB3" w:rsidR="00ED0F18" w:rsidRPr="00E87AB9" w:rsidRDefault="00ED0F18" w:rsidP="00ED0F18">
      <w:pPr>
        <w:pStyle w:val="Lijstalinea"/>
        <w:numPr>
          <w:ilvl w:val="3"/>
          <w:numId w:val="1"/>
        </w:numPr>
      </w:pPr>
      <w:r w:rsidRPr="00E87AB9">
        <w:t xml:space="preserve">Een mobiel legioen </w:t>
      </w:r>
    </w:p>
    <w:p w14:paraId="5A0AFB5A" w14:textId="563DE543" w:rsidR="00ED0F18" w:rsidRPr="00E87AB9" w:rsidRDefault="00ED0F18" w:rsidP="00ED0F18">
      <w:pPr>
        <w:pStyle w:val="Lijstalinea"/>
        <w:numPr>
          <w:ilvl w:val="3"/>
          <w:numId w:val="1"/>
        </w:numPr>
      </w:pPr>
      <w:r w:rsidRPr="00E87AB9">
        <w:t xml:space="preserve">We mogen niet alle manschappen opgebruiken in de territoriale eenheden </w:t>
      </w:r>
    </w:p>
    <w:p w14:paraId="26B91033" w14:textId="52BBD974" w:rsidR="005870C8" w:rsidRPr="00E87AB9" w:rsidRDefault="00C70205" w:rsidP="00582C23">
      <w:pPr>
        <w:pStyle w:val="Lijstalinea"/>
        <w:numPr>
          <w:ilvl w:val="4"/>
          <w:numId w:val="1"/>
        </w:numPr>
      </w:pPr>
      <w:r w:rsidRPr="00E87AB9">
        <w:t xml:space="preserve">Zodat men centraal een legioen hebben die men kan inzetten waar nodig </w:t>
      </w:r>
    </w:p>
    <w:p w14:paraId="3692B911" w14:textId="63D0793D" w:rsidR="00E768C3" w:rsidRPr="00E87AB9" w:rsidRDefault="00E768C3" w:rsidP="00E768C3">
      <w:pPr>
        <w:pStyle w:val="Lijstalinea"/>
        <w:numPr>
          <w:ilvl w:val="0"/>
          <w:numId w:val="1"/>
        </w:numPr>
      </w:pPr>
      <w:r w:rsidRPr="00E87AB9">
        <w:t xml:space="preserve">1871 </w:t>
      </w:r>
    </w:p>
    <w:p w14:paraId="479C37D3" w14:textId="23ECB247" w:rsidR="00E768C3" w:rsidRPr="00E87AB9" w:rsidRDefault="00E768C3" w:rsidP="00E768C3">
      <w:pPr>
        <w:pStyle w:val="Lijstalinea"/>
        <w:numPr>
          <w:ilvl w:val="1"/>
          <w:numId w:val="1"/>
        </w:numPr>
      </w:pPr>
      <w:r w:rsidRPr="00E87AB9">
        <w:t xml:space="preserve"> Er word voorgesteld om de stedelijke politie en de veldwachters te integreren in de rijkswacht </w:t>
      </w:r>
    </w:p>
    <w:p w14:paraId="0648792F" w14:textId="08ED0094" w:rsidR="00E768C3" w:rsidRPr="00E87AB9" w:rsidRDefault="00464488" w:rsidP="00E768C3">
      <w:pPr>
        <w:pStyle w:val="Lijstalinea"/>
        <w:numPr>
          <w:ilvl w:val="2"/>
          <w:numId w:val="1"/>
        </w:numPr>
      </w:pPr>
      <w:r w:rsidRPr="00E87AB9">
        <w:t xml:space="preserve">Is niet gebeurd maar wel een interessant debat </w:t>
      </w:r>
    </w:p>
    <w:p w14:paraId="1DA4AB90" w14:textId="08902EE6" w:rsidR="00464488" w:rsidRPr="00E87AB9" w:rsidRDefault="00464488" w:rsidP="00E768C3">
      <w:pPr>
        <w:pStyle w:val="Lijstalinea"/>
        <w:numPr>
          <w:ilvl w:val="2"/>
          <w:numId w:val="1"/>
        </w:numPr>
      </w:pPr>
      <w:r w:rsidRPr="00E87AB9">
        <w:t>Wat was de aanleiding van het debat een groeiende onrust in de politie (punt II.2)</w:t>
      </w:r>
    </w:p>
    <w:p w14:paraId="20E3781C" w14:textId="2742CF9A" w:rsidR="007A7143" w:rsidRPr="00E87AB9" w:rsidRDefault="007A7143" w:rsidP="007A7143">
      <w:pPr>
        <w:pStyle w:val="Kop3"/>
        <w:rPr>
          <w:rFonts w:eastAsia="Times New Roman"/>
        </w:rPr>
      </w:pPr>
      <w:bookmarkStart w:id="7" w:name="_Toc199952966"/>
      <w:r w:rsidRPr="00E87AB9">
        <w:rPr>
          <w:rFonts w:eastAsia="Times New Roman"/>
        </w:rPr>
        <w:t>II.2. Het (dis)functioneren van de gemeentepolitie en de landelijke politie</w:t>
      </w:r>
      <w:bookmarkEnd w:id="7"/>
    </w:p>
    <w:p w14:paraId="45204E71" w14:textId="036E1707" w:rsidR="007A7140" w:rsidRPr="00E87AB9" w:rsidRDefault="008706A0" w:rsidP="008D5BE8">
      <w:pPr>
        <w:pStyle w:val="Lijstalinea"/>
        <w:numPr>
          <w:ilvl w:val="0"/>
          <w:numId w:val="1"/>
        </w:numPr>
      </w:pPr>
      <w:r w:rsidRPr="00E87AB9">
        <w:t xml:space="preserve">Men stelde vast dat de veldwachters niet veel konden </w:t>
      </w:r>
    </w:p>
    <w:p w14:paraId="640E6ADE" w14:textId="1953B35F" w:rsidR="008D5BE8" w:rsidRPr="00E87AB9" w:rsidRDefault="008706A0" w:rsidP="007A7140">
      <w:pPr>
        <w:pStyle w:val="Lijstalinea"/>
        <w:numPr>
          <w:ilvl w:val="1"/>
          <w:numId w:val="1"/>
        </w:numPr>
      </w:pPr>
      <w:r w:rsidRPr="00E87AB9">
        <w:t>vaak zelfs niet lezen en schrijven</w:t>
      </w:r>
    </w:p>
    <w:p w14:paraId="61C225E4" w14:textId="0E85FC2F" w:rsidR="008706A0" w:rsidRPr="00E87AB9" w:rsidRDefault="008706A0" w:rsidP="008D5BE8">
      <w:pPr>
        <w:pStyle w:val="Lijstalinea"/>
        <w:numPr>
          <w:ilvl w:val="0"/>
          <w:numId w:val="1"/>
        </w:numPr>
      </w:pPr>
      <w:r w:rsidRPr="00E87AB9">
        <w:t xml:space="preserve">De </w:t>
      </w:r>
      <w:r w:rsidR="0057087C" w:rsidRPr="00E87AB9">
        <w:t>commissarissen</w:t>
      </w:r>
      <w:r w:rsidRPr="00E87AB9">
        <w:t xml:space="preserve"> </w:t>
      </w:r>
      <w:r w:rsidR="001A5F4C" w:rsidRPr="00E87AB9">
        <w:t xml:space="preserve">in de steden konden iets meer maar ook niet veel </w:t>
      </w:r>
    </w:p>
    <w:p w14:paraId="56C0168C" w14:textId="067A5630" w:rsidR="001A5F4C" w:rsidRPr="00E87AB9" w:rsidRDefault="001A5F4C" w:rsidP="008D5BE8">
      <w:pPr>
        <w:pStyle w:val="Lijstalinea"/>
        <w:numPr>
          <w:ilvl w:val="0"/>
          <w:numId w:val="1"/>
        </w:numPr>
      </w:pPr>
      <w:r w:rsidRPr="00E87AB9">
        <w:t xml:space="preserve">De nationale politie liep vast </w:t>
      </w:r>
    </w:p>
    <w:p w14:paraId="76EFBB20" w14:textId="70B316D9" w:rsidR="001A5F4C" w:rsidRPr="00E87AB9" w:rsidRDefault="001A5F4C" w:rsidP="001A5F4C">
      <w:pPr>
        <w:pStyle w:val="Lijstalinea"/>
        <w:numPr>
          <w:ilvl w:val="1"/>
          <w:numId w:val="1"/>
        </w:numPr>
      </w:pPr>
      <w:r w:rsidRPr="00E87AB9">
        <w:t xml:space="preserve">Want in de grondwet staat dat de nationale staat niet mag moeien in strikt stedelijk zaken </w:t>
      </w:r>
      <w:r w:rsidR="00FB5C28" w:rsidRPr="00E87AB9">
        <w:t xml:space="preserve">– uitdrukkelijke gemeentelijke autonomie </w:t>
      </w:r>
    </w:p>
    <w:p w14:paraId="5832F8FB" w14:textId="4A4D66BE" w:rsidR="00FB5C28" w:rsidRPr="00E87AB9" w:rsidRDefault="00FB5C28" w:rsidP="00FB5C28">
      <w:pPr>
        <w:pStyle w:val="Lijstalinea"/>
        <w:numPr>
          <w:ilvl w:val="2"/>
          <w:numId w:val="1"/>
        </w:numPr>
      </w:pPr>
      <w:r w:rsidRPr="00E87AB9">
        <w:t xml:space="preserve">Nationale overheid zag het probleem maar kon niks doen </w:t>
      </w:r>
    </w:p>
    <w:p w14:paraId="32F692DC" w14:textId="345974FC" w:rsidR="00FB5C28" w:rsidRPr="00E87AB9" w:rsidRDefault="0070132C" w:rsidP="0070132C">
      <w:pPr>
        <w:pStyle w:val="Lijstalinea"/>
        <w:numPr>
          <w:ilvl w:val="0"/>
          <w:numId w:val="1"/>
        </w:numPr>
      </w:pPr>
      <w:r w:rsidRPr="00E87AB9">
        <w:t xml:space="preserve">de gemeentes konden ingrijpen maar deed dat niet </w:t>
      </w:r>
    </w:p>
    <w:p w14:paraId="3133DE8F" w14:textId="24823726" w:rsidR="0070132C" w:rsidRPr="00E87AB9" w:rsidRDefault="0070132C" w:rsidP="0070132C">
      <w:pPr>
        <w:pStyle w:val="Lijstalinea"/>
        <w:numPr>
          <w:ilvl w:val="1"/>
          <w:numId w:val="1"/>
        </w:numPr>
      </w:pPr>
      <w:r w:rsidRPr="00E87AB9">
        <w:t xml:space="preserve">want kost veel geld </w:t>
      </w:r>
      <w:r w:rsidR="00097228" w:rsidRPr="00E87AB9">
        <w:t xml:space="preserve">=&gt; dus gemeentebelasting verhogen of besparen op andere vlakken </w:t>
      </w:r>
    </w:p>
    <w:p w14:paraId="0F1815CC" w14:textId="53577CC4" w:rsidR="0070132C" w:rsidRPr="00E87AB9" w:rsidRDefault="00097228" w:rsidP="0070132C">
      <w:pPr>
        <w:pStyle w:val="Lijstalinea"/>
        <w:numPr>
          <w:ilvl w:val="1"/>
          <w:numId w:val="1"/>
        </w:numPr>
      </w:pPr>
      <w:r w:rsidRPr="00E87AB9">
        <w:t xml:space="preserve">de gemeente dachten waarom zou ik het doen als de rijkswacht er is </w:t>
      </w:r>
    </w:p>
    <w:p w14:paraId="2F9DF392" w14:textId="395E6B41" w:rsidR="00B36237" w:rsidRPr="00E87AB9" w:rsidRDefault="00B36237" w:rsidP="00B36237">
      <w:pPr>
        <w:pStyle w:val="Lijstalinea"/>
        <w:numPr>
          <w:ilvl w:val="2"/>
          <w:numId w:val="1"/>
        </w:numPr>
      </w:pPr>
      <w:r w:rsidRPr="00E87AB9">
        <w:t xml:space="preserve">na verloop van tijd </w:t>
      </w:r>
      <w:r w:rsidR="0057087C" w:rsidRPr="00E87AB9">
        <w:t>creëert</w:t>
      </w:r>
      <w:r w:rsidRPr="00E87AB9">
        <w:t xml:space="preserve"> dat frustraties bij de rijkswacht </w:t>
      </w:r>
    </w:p>
    <w:p w14:paraId="4162E41E" w14:textId="75C88C3A" w:rsidR="00CE3A9C" w:rsidRPr="00E87AB9" w:rsidRDefault="00913232" w:rsidP="00CE3A9C">
      <w:pPr>
        <w:pStyle w:val="Lijstalinea"/>
        <w:numPr>
          <w:ilvl w:val="1"/>
          <w:numId w:val="1"/>
        </w:numPr>
      </w:pPr>
      <w:r w:rsidRPr="00E87AB9">
        <w:t xml:space="preserve">de grootste steden deden wel inspanningen maar bleef relatief beperkt </w:t>
      </w:r>
    </w:p>
    <w:p w14:paraId="414663A0" w14:textId="113067EF" w:rsidR="007A7143" w:rsidRPr="00E87AB9" w:rsidRDefault="007A7143" w:rsidP="007A7143">
      <w:pPr>
        <w:pStyle w:val="Kop3"/>
        <w:rPr>
          <w:rFonts w:eastAsia="Times New Roman"/>
        </w:rPr>
      </w:pPr>
      <w:bookmarkStart w:id="8" w:name="_Toc199952967"/>
      <w:r w:rsidRPr="00E87AB9">
        <w:rPr>
          <w:rFonts w:eastAsia="Times New Roman"/>
        </w:rPr>
        <w:t>II.3. 1919: de oprichting van de gerechtelijke politie bij de parketten</w:t>
      </w:r>
      <w:bookmarkEnd w:id="8"/>
    </w:p>
    <w:p w14:paraId="2F6F4F2F" w14:textId="498E508D" w:rsidR="008D5BE8" w:rsidRPr="00E87AB9" w:rsidRDefault="0045039F" w:rsidP="008D5BE8">
      <w:pPr>
        <w:pStyle w:val="Lijstalinea"/>
        <w:numPr>
          <w:ilvl w:val="0"/>
          <w:numId w:val="1"/>
        </w:numPr>
      </w:pPr>
      <w:r w:rsidRPr="00E87AB9">
        <w:t>eind 19</w:t>
      </w:r>
      <w:r w:rsidRPr="00E87AB9">
        <w:rPr>
          <w:vertAlign w:val="superscript"/>
        </w:rPr>
        <w:t>de</w:t>
      </w:r>
      <w:r w:rsidRPr="00E87AB9">
        <w:t xml:space="preserve"> eeuw </w:t>
      </w:r>
    </w:p>
    <w:p w14:paraId="1A07705B" w14:textId="033915E2" w:rsidR="005313A0" w:rsidRPr="00E87AB9" w:rsidRDefault="005313A0" w:rsidP="005313A0">
      <w:pPr>
        <w:pStyle w:val="Lijstalinea"/>
        <w:numPr>
          <w:ilvl w:val="1"/>
          <w:numId w:val="1"/>
        </w:numPr>
      </w:pPr>
      <w:r w:rsidRPr="00E87AB9">
        <w:t xml:space="preserve">meer kritiek van de magistraten </w:t>
      </w:r>
    </w:p>
    <w:p w14:paraId="3CE8DDCD" w14:textId="556875D4" w:rsidR="005313A0" w:rsidRPr="00E87AB9" w:rsidRDefault="005313A0" w:rsidP="005313A0">
      <w:pPr>
        <w:pStyle w:val="Lijstalinea"/>
        <w:numPr>
          <w:ilvl w:val="2"/>
          <w:numId w:val="1"/>
        </w:numPr>
      </w:pPr>
      <w:r w:rsidRPr="00E87AB9">
        <w:t xml:space="preserve">gerechtelijke sfeer </w:t>
      </w:r>
    </w:p>
    <w:p w14:paraId="14C58901" w14:textId="3DBA9218" w:rsidR="005313A0" w:rsidRPr="00E87AB9" w:rsidRDefault="00675BE3" w:rsidP="005313A0">
      <w:pPr>
        <w:pStyle w:val="Lijstalinea"/>
        <w:numPr>
          <w:ilvl w:val="2"/>
          <w:numId w:val="1"/>
        </w:numPr>
      </w:pPr>
      <w:r w:rsidRPr="00E87AB9">
        <w:t xml:space="preserve">hebben te weinig speurders </w:t>
      </w:r>
    </w:p>
    <w:p w14:paraId="01AACA04" w14:textId="32D57516" w:rsidR="00675BE3" w:rsidRPr="00E87AB9" w:rsidRDefault="00675BE3" w:rsidP="00675BE3">
      <w:pPr>
        <w:pStyle w:val="Lijstalinea"/>
        <w:numPr>
          <w:ilvl w:val="3"/>
          <w:numId w:val="1"/>
        </w:numPr>
      </w:pPr>
      <w:r w:rsidRPr="00E87AB9">
        <w:t xml:space="preserve">te weinig goed opgeleid </w:t>
      </w:r>
    </w:p>
    <w:p w14:paraId="63E6FAB6" w14:textId="4B000FAC" w:rsidR="00410631" w:rsidRPr="00E87AB9" w:rsidRDefault="00410631" w:rsidP="00410631">
      <w:pPr>
        <w:pStyle w:val="Lijstalinea"/>
        <w:numPr>
          <w:ilvl w:val="2"/>
          <w:numId w:val="1"/>
        </w:numPr>
      </w:pPr>
      <w:r w:rsidRPr="00E87AB9">
        <w:t xml:space="preserve">rijkswacht was vooral opgeleid bestuurlijk </w:t>
      </w:r>
    </w:p>
    <w:p w14:paraId="07D29482" w14:textId="4BA7194D" w:rsidR="00DB4B39" w:rsidRPr="00E87AB9" w:rsidRDefault="00DB4B39" w:rsidP="00DB4B39">
      <w:pPr>
        <w:pStyle w:val="Lijstalinea"/>
        <w:numPr>
          <w:ilvl w:val="3"/>
          <w:numId w:val="1"/>
        </w:numPr>
      </w:pPr>
      <w:r w:rsidRPr="00E87AB9">
        <w:t xml:space="preserve">ook gerechtelijk maar veel minder </w:t>
      </w:r>
    </w:p>
    <w:p w14:paraId="7A36CE31" w14:textId="137F8E76" w:rsidR="00DB4B39" w:rsidRPr="00E87AB9" w:rsidRDefault="00DB4B39" w:rsidP="00DB4B39">
      <w:pPr>
        <w:pStyle w:val="Lijstalinea"/>
        <w:numPr>
          <w:ilvl w:val="1"/>
          <w:numId w:val="1"/>
        </w:numPr>
      </w:pPr>
      <w:r w:rsidRPr="00E87AB9">
        <w:t>criminologie in volle opbloei</w:t>
      </w:r>
    </w:p>
    <w:p w14:paraId="50F808CC" w14:textId="5447D330" w:rsidR="00DB4B39" w:rsidRPr="00E87AB9" w:rsidRDefault="0035609D" w:rsidP="00DB4B39">
      <w:pPr>
        <w:pStyle w:val="Lijstalinea"/>
        <w:numPr>
          <w:ilvl w:val="1"/>
          <w:numId w:val="1"/>
        </w:numPr>
      </w:pPr>
      <w:r w:rsidRPr="00E87AB9">
        <w:t xml:space="preserve">ook criminaliteit in grote verandering </w:t>
      </w:r>
    </w:p>
    <w:p w14:paraId="0F578F7D" w14:textId="08A7D260" w:rsidR="0035609D" w:rsidRPr="00E87AB9" w:rsidRDefault="00007000" w:rsidP="0035609D">
      <w:pPr>
        <w:pStyle w:val="Lijstalinea"/>
        <w:numPr>
          <w:ilvl w:val="1"/>
          <w:numId w:val="1"/>
        </w:numPr>
      </w:pPr>
      <w:r w:rsidRPr="00E87AB9">
        <w:t>er kwam een</w:t>
      </w:r>
      <w:r w:rsidR="0035609D" w:rsidRPr="00E87AB9">
        <w:t xml:space="preserve"> debat over een aparte gerechtelijke politie </w:t>
      </w:r>
    </w:p>
    <w:p w14:paraId="73295EDC" w14:textId="75035881" w:rsidR="0035609D" w:rsidRPr="00E87AB9" w:rsidRDefault="0035609D" w:rsidP="0035609D">
      <w:pPr>
        <w:pStyle w:val="Lijstalinea"/>
        <w:numPr>
          <w:ilvl w:val="2"/>
          <w:numId w:val="1"/>
        </w:numPr>
      </w:pPr>
      <w:r w:rsidRPr="00E87AB9">
        <w:t xml:space="preserve">want gemeentelijke politie kunnen ze niet aan </w:t>
      </w:r>
    </w:p>
    <w:p w14:paraId="0C032513" w14:textId="4EF3B147" w:rsidR="0035609D" w:rsidRPr="00E87AB9" w:rsidRDefault="0035609D" w:rsidP="0035609D">
      <w:pPr>
        <w:pStyle w:val="Lijstalinea"/>
        <w:numPr>
          <w:ilvl w:val="2"/>
          <w:numId w:val="1"/>
        </w:numPr>
      </w:pPr>
      <w:r w:rsidRPr="00E87AB9">
        <w:t xml:space="preserve">rijkswacht heeft te weinig tijd want is voornamelijk bezig met bestuurlijk </w:t>
      </w:r>
    </w:p>
    <w:p w14:paraId="36EF7FF1" w14:textId="24D812D1" w:rsidR="00D073C2" w:rsidRPr="00E87AB9" w:rsidRDefault="00D073C2" w:rsidP="00D073C2">
      <w:pPr>
        <w:pStyle w:val="Lijstalinea"/>
        <w:numPr>
          <w:ilvl w:val="2"/>
          <w:numId w:val="1"/>
        </w:numPr>
      </w:pPr>
      <w:r w:rsidRPr="00E87AB9">
        <w:t xml:space="preserve">debat heeft jaren geduurd </w:t>
      </w:r>
    </w:p>
    <w:p w14:paraId="713FABC3" w14:textId="32455101" w:rsidR="00D073C2" w:rsidRPr="00E87AB9" w:rsidRDefault="00D073C2" w:rsidP="00D073C2">
      <w:pPr>
        <w:pStyle w:val="Lijstalinea"/>
        <w:numPr>
          <w:ilvl w:val="3"/>
          <w:numId w:val="1"/>
        </w:numPr>
      </w:pPr>
      <w:r w:rsidRPr="00E87AB9">
        <w:t xml:space="preserve">magistraten waren niet meteen overtuigd </w:t>
      </w:r>
    </w:p>
    <w:p w14:paraId="4ED96CAB" w14:textId="509E5905" w:rsidR="00D073C2" w:rsidRPr="00E87AB9" w:rsidRDefault="00AC23E0" w:rsidP="00D073C2">
      <w:pPr>
        <w:pStyle w:val="Lijstalinea"/>
        <w:numPr>
          <w:ilvl w:val="4"/>
          <w:numId w:val="1"/>
        </w:numPr>
      </w:pPr>
      <w:r w:rsidRPr="00E87AB9">
        <w:t xml:space="preserve">zij zeiden dat er een </w:t>
      </w:r>
      <w:r w:rsidR="00A47F4B" w:rsidRPr="00E87AB9">
        <w:t>risico</w:t>
      </w:r>
      <w:r w:rsidRPr="00E87AB9">
        <w:t xml:space="preserve"> bestond dat dit een soort politieke politie word in handen van de minister van justitie </w:t>
      </w:r>
    </w:p>
    <w:p w14:paraId="4E9C3215" w14:textId="332C591C" w:rsidR="00AC23E0" w:rsidRPr="00E87AB9" w:rsidRDefault="00641737" w:rsidP="00641737">
      <w:pPr>
        <w:pStyle w:val="Lijstalinea"/>
        <w:numPr>
          <w:ilvl w:val="2"/>
          <w:numId w:val="1"/>
        </w:numPr>
      </w:pPr>
      <w:r w:rsidRPr="00E87AB9">
        <w:t xml:space="preserve">2 belangrijke figuren </w:t>
      </w:r>
    </w:p>
    <w:p w14:paraId="17615CFE" w14:textId="455716EB" w:rsidR="00A555FE" w:rsidRPr="00E87AB9" w:rsidRDefault="00641737" w:rsidP="00A47F4B">
      <w:pPr>
        <w:pStyle w:val="Lijstalinea"/>
        <w:numPr>
          <w:ilvl w:val="3"/>
          <w:numId w:val="1"/>
        </w:numPr>
      </w:pPr>
      <w:r w:rsidRPr="00E87AB9">
        <w:t>Emile Van Der Velde</w:t>
      </w:r>
      <w:r w:rsidR="00A47F4B" w:rsidRPr="00E87AB9">
        <w:t xml:space="preserve">, </w:t>
      </w:r>
      <w:r w:rsidRPr="00E87AB9">
        <w:t xml:space="preserve">Adolf Prins </w:t>
      </w:r>
      <w:r w:rsidR="00A555FE" w:rsidRPr="00E87AB9">
        <w:tab/>
      </w:r>
    </w:p>
    <w:p w14:paraId="2E0FBAF5" w14:textId="1ED51B32" w:rsidR="00EC5440" w:rsidRPr="00E87AB9" w:rsidRDefault="00EC5440" w:rsidP="00641737">
      <w:pPr>
        <w:pStyle w:val="Lijstalinea"/>
        <w:numPr>
          <w:ilvl w:val="3"/>
          <w:numId w:val="1"/>
        </w:numPr>
      </w:pPr>
      <w:r w:rsidRPr="00E87AB9">
        <w:t xml:space="preserve">Waren voorstanders van de aparte gerechtelijke politie </w:t>
      </w:r>
    </w:p>
    <w:p w14:paraId="41F1FBD8" w14:textId="321CECD4" w:rsidR="00A47F4B" w:rsidRPr="00E87AB9" w:rsidRDefault="00A47F4B" w:rsidP="00A47F4B">
      <w:pPr>
        <w:pStyle w:val="Lijstalinea"/>
        <w:numPr>
          <w:ilvl w:val="0"/>
          <w:numId w:val="1"/>
        </w:numPr>
      </w:pPr>
      <w:r w:rsidRPr="00E87AB9">
        <w:lastRenderedPageBreak/>
        <w:t>1919</w:t>
      </w:r>
    </w:p>
    <w:p w14:paraId="34FC53CF" w14:textId="7D81D5F2" w:rsidR="00A555FE" w:rsidRPr="00E87AB9" w:rsidRDefault="00873737" w:rsidP="00A47F4B">
      <w:pPr>
        <w:pStyle w:val="Lijstalinea"/>
        <w:numPr>
          <w:ilvl w:val="1"/>
          <w:numId w:val="1"/>
        </w:numPr>
      </w:pPr>
      <w:r w:rsidRPr="00E87AB9">
        <w:t>De gerechtelijke politie is opgesteld bij wet van 1919</w:t>
      </w:r>
    </w:p>
    <w:p w14:paraId="190A26A3" w14:textId="71F7FF9E" w:rsidR="00873737" w:rsidRPr="00E87AB9" w:rsidRDefault="00873737" w:rsidP="00A47F4B">
      <w:pPr>
        <w:pStyle w:val="Lijstalinea"/>
        <w:numPr>
          <w:ilvl w:val="2"/>
          <w:numId w:val="1"/>
        </w:numPr>
      </w:pPr>
      <w:r w:rsidRPr="00E87AB9">
        <w:t xml:space="preserve">Grote schrik van de magistraten is daarin weggenomen </w:t>
      </w:r>
    </w:p>
    <w:p w14:paraId="2E077AD4" w14:textId="7E313244" w:rsidR="00137CE2" w:rsidRPr="00E87AB9" w:rsidRDefault="00137CE2" w:rsidP="00F034F0">
      <w:pPr>
        <w:pStyle w:val="Lijstalinea"/>
        <w:numPr>
          <w:ilvl w:val="3"/>
          <w:numId w:val="1"/>
        </w:numPr>
      </w:pPr>
      <w:r w:rsidRPr="00E87AB9">
        <w:t xml:space="preserve">Men heeft een gerechtelijke politie gecreëerd bij de parketen </w:t>
      </w:r>
    </w:p>
    <w:p w14:paraId="186BA646" w14:textId="1210C372" w:rsidR="00137CE2" w:rsidRPr="00E87AB9" w:rsidRDefault="00137CE2" w:rsidP="00137CE2">
      <w:pPr>
        <w:pStyle w:val="Lijstalinea"/>
        <w:numPr>
          <w:ilvl w:val="4"/>
          <w:numId w:val="1"/>
        </w:numPr>
      </w:pPr>
      <w:r w:rsidRPr="00E87AB9">
        <w:t xml:space="preserve">GPP </w:t>
      </w:r>
    </w:p>
    <w:p w14:paraId="19F0F16C" w14:textId="23E7D2E5" w:rsidR="004704F1" w:rsidRPr="00E87AB9" w:rsidRDefault="004704F1" w:rsidP="004704F1">
      <w:pPr>
        <w:pStyle w:val="Lijstalinea"/>
        <w:numPr>
          <w:ilvl w:val="0"/>
          <w:numId w:val="1"/>
        </w:numPr>
      </w:pPr>
      <w:r w:rsidRPr="00E87AB9">
        <w:t xml:space="preserve">GPP </w:t>
      </w:r>
    </w:p>
    <w:p w14:paraId="7D5EEB14" w14:textId="422B98ED" w:rsidR="004704F1" w:rsidRPr="00E87AB9" w:rsidRDefault="004704F1" w:rsidP="004704F1">
      <w:pPr>
        <w:pStyle w:val="Lijstalinea"/>
        <w:numPr>
          <w:ilvl w:val="1"/>
          <w:numId w:val="1"/>
        </w:numPr>
      </w:pPr>
      <w:r w:rsidRPr="00E87AB9">
        <w:t xml:space="preserve">Bij de parketten </w:t>
      </w:r>
    </w:p>
    <w:p w14:paraId="3242A98C" w14:textId="04C7F91D" w:rsidR="004704F1" w:rsidRPr="00E87AB9" w:rsidRDefault="004704F1" w:rsidP="004704F1">
      <w:pPr>
        <w:pStyle w:val="Lijstalinea"/>
        <w:numPr>
          <w:ilvl w:val="2"/>
          <w:numId w:val="1"/>
        </w:numPr>
      </w:pPr>
      <w:r w:rsidRPr="00E87AB9">
        <w:t xml:space="preserve">Dus in brigades verdeeld over de </w:t>
      </w:r>
      <w:r w:rsidR="003F752D" w:rsidRPr="00E87AB9">
        <w:t xml:space="preserve">arrondissementen </w:t>
      </w:r>
    </w:p>
    <w:p w14:paraId="22B5E393" w14:textId="6807E977" w:rsidR="003F752D" w:rsidRPr="00E87AB9" w:rsidRDefault="00367355" w:rsidP="003F752D">
      <w:pPr>
        <w:pStyle w:val="Lijstalinea"/>
        <w:numPr>
          <w:ilvl w:val="1"/>
          <w:numId w:val="1"/>
        </w:numPr>
      </w:pPr>
      <w:r w:rsidRPr="00E87AB9">
        <w:t xml:space="preserve">22 brigades ingericht </w:t>
      </w:r>
    </w:p>
    <w:p w14:paraId="5FE5A2A6" w14:textId="1124BF91" w:rsidR="00367355" w:rsidRPr="00E87AB9" w:rsidRDefault="00367355" w:rsidP="00367355">
      <w:pPr>
        <w:pStyle w:val="Lijstalinea"/>
        <w:numPr>
          <w:ilvl w:val="2"/>
          <w:numId w:val="1"/>
        </w:numPr>
      </w:pPr>
      <w:r w:rsidRPr="00E87AB9">
        <w:t xml:space="preserve">(later ook 23) </w:t>
      </w:r>
    </w:p>
    <w:p w14:paraId="4970874D" w14:textId="716D0FE3" w:rsidR="00CF3D1D" w:rsidRPr="00E87AB9" w:rsidRDefault="00431793" w:rsidP="00582C23">
      <w:pPr>
        <w:pStyle w:val="Lijstalinea"/>
        <w:numPr>
          <w:ilvl w:val="1"/>
          <w:numId w:val="1"/>
        </w:numPr>
      </w:pPr>
      <w:r w:rsidRPr="00E87AB9">
        <w:t xml:space="preserve">Is </w:t>
      </w:r>
      <w:r w:rsidR="00F034F0" w:rsidRPr="00E87AB9">
        <w:t>1</w:t>
      </w:r>
      <w:r w:rsidRPr="00E87AB9">
        <w:t xml:space="preserve"> korps met 22 aparte brigades </w:t>
      </w:r>
    </w:p>
    <w:p w14:paraId="2135BC5D" w14:textId="5B0026D4" w:rsidR="00D23804" w:rsidRPr="00E87AB9" w:rsidRDefault="00367355" w:rsidP="00F034F0">
      <w:pPr>
        <w:pStyle w:val="Lijstalinea"/>
        <w:numPr>
          <w:ilvl w:val="0"/>
          <w:numId w:val="1"/>
        </w:numPr>
      </w:pPr>
      <w:r w:rsidRPr="00E87AB9">
        <w:t xml:space="preserve">Keuze gaat problemen geven </w:t>
      </w:r>
    </w:p>
    <w:tbl>
      <w:tblPr>
        <w:tblStyle w:val="Tabelraster"/>
        <w:tblW w:w="9072" w:type="dxa"/>
        <w:tblInd w:w="562" w:type="dxa"/>
        <w:tblLook w:val="04A0" w:firstRow="1" w:lastRow="0" w:firstColumn="1" w:lastColumn="0" w:noHBand="0" w:noVBand="1"/>
      </w:tblPr>
      <w:tblGrid>
        <w:gridCol w:w="1718"/>
        <w:gridCol w:w="4938"/>
        <w:gridCol w:w="1164"/>
        <w:gridCol w:w="1252"/>
      </w:tblGrid>
      <w:tr w:rsidR="00347B99" w:rsidRPr="00E87AB9" w14:paraId="5A90F1E7" w14:textId="77777777" w:rsidTr="005350EA">
        <w:tc>
          <w:tcPr>
            <w:tcW w:w="1718" w:type="dxa"/>
          </w:tcPr>
          <w:p w14:paraId="28669E57" w14:textId="77777777" w:rsidR="00347B99" w:rsidRPr="00E87AB9" w:rsidRDefault="00347B99" w:rsidP="00D23804">
            <w:pPr>
              <w:pStyle w:val="Lijstalinea"/>
              <w:ind w:left="0"/>
            </w:pPr>
          </w:p>
        </w:tc>
        <w:tc>
          <w:tcPr>
            <w:tcW w:w="4945" w:type="dxa"/>
          </w:tcPr>
          <w:p w14:paraId="03D54627" w14:textId="77777777" w:rsidR="00347B99" w:rsidRPr="00E87AB9" w:rsidRDefault="00347B99" w:rsidP="00D23804">
            <w:pPr>
              <w:pStyle w:val="Lijstalinea"/>
              <w:ind w:left="0"/>
            </w:pPr>
          </w:p>
        </w:tc>
        <w:tc>
          <w:tcPr>
            <w:tcW w:w="1157" w:type="dxa"/>
          </w:tcPr>
          <w:p w14:paraId="27F0F1C7" w14:textId="48F849BD" w:rsidR="00347B99" w:rsidRPr="00E87AB9" w:rsidRDefault="00347B99" w:rsidP="00D23804">
            <w:pPr>
              <w:pStyle w:val="Lijstalinea"/>
              <w:ind w:left="0"/>
            </w:pPr>
            <w:r w:rsidRPr="00E87AB9">
              <w:t xml:space="preserve">Bestuurlijk </w:t>
            </w:r>
          </w:p>
        </w:tc>
        <w:tc>
          <w:tcPr>
            <w:tcW w:w="1252" w:type="dxa"/>
          </w:tcPr>
          <w:p w14:paraId="61782E31" w14:textId="1301B18F" w:rsidR="00347B99" w:rsidRPr="00E87AB9" w:rsidRDefault="00347B99" w:rsidP="00D23804">
            <w:pPr>
              <w:pStyle w:val="Lijstalinea"/>
              <w:ind w:left="0"/>
            </w:pPr>
            <w:r w:rsidRPr="00E87AB9">
              <w:t>gerechtelijk</w:t>
            </w:r>
          </w:p>
        </w:tc>
      </w:tr>
      <w:tr w:rsidR="00347B99" w:rsidRPr="00E87AB9" w14:paraId="715F11CD" w14:textId="06A7A241" w:rsidTr="005350EA">
        <w:tc>
          <w:tcPr>
            <w:tcW w:w="1718" w:type="dxa"/>
          </w:tcPr>
          <w:p w14:paraId="50E95F28" w14:textId="4E59BF13" w:rsidR="00347B99" w:rsidRPr="00E87AB9" w:rsidRDefault="00347B99" w:rsidP="00D23804">
            <w:pPr>
              <w:pStyle w:val="Lijstalinea"/>
              <w:ind w:left="0"/>
            </w:pPr>
            <w:r w:rsidRPr="00E87AB9">
              <w:t xml:space="preserve">Gemeentepolitie </w:t>
            </w:r>
          </w:p>
        </w:tc>
        <w:tc>
          <w:tcPr>
            <w:tcW w:w="4945" w:type="dxa"/>
          </w:tcPr>
          <w:p w14:paraId="23F461F7" w14:textId="3C79740C" w:rsidR="00347B99" w:rsidRPr="00E87AB9" w:rsidRDefault="00347B99" w:rsidP="00D23804">
            <w:pPr>
              <w:pStyle w:val="Lijstalinea"/>
              <w:ind w:left="0"/>
            </w:pPr>
            <w:r w:rsidRPr="00E87AB9">
              <w:t xml:space="preserve">Een korps in elke stad en gemeente </w:t>
            </w:r>
          </w:p>
        </w:tc>
        <w:tc>
          <w:tcPr>
            <w:tcW w:w="1157" w:type="dxa"/>
          </w:tcPr>
          <w:p w14:paraId="5E30A1FC" w14:textId="43056D73" w:rsidR="00347B99" w:rsidRPr="00E87AB9" w:rsidRDefault="00347B99" w:rsidP="00D23804">
            <w:pPr>
              <w:pStyle w:val="Lijstalinea"/>
              <w:ind w:left="0"/>
            </w:pPr>
            <w:r w:rsidRPr="00E87AB9">
              <w:t>+</w:t>
            </w:r>
          </w:p>
        </w:tc>
        <w:tc>
          <w:tcPr>
            <w:tcW w:w="1252" w:type="dxa"/>
          </w:tcPr>
          <w:p w14:paraId="6808502F" w14:textId="7DD9B806" w:rsidR="00347B99" w:rsidRPr="00E87AB9" w:rsidRDefault="00CF3D1D" w:rsidP="00D23804">
            <w:pPr>
              <w:pStyle w:val="Lijstalinea"/>
              <w:ind w:left="0"/>
            </w:pPr>
            <w:r w:rsidRPr="00E87AB9">
              <w:t>+</w:t>
            </w:r>
          </w:p>
        </w:tc>
      </w:tr>
      <w:tr w:rsidR="00347B99" w:rsidRPr="00E87AB9" w14:paraId="1643089A" w14:textId="313AF8D7" w:rsidTr="005350EA">
        <w:tc>
          <w:tcPr>
            <w:tcW w:w="1718" w:type="dxa"/>
          </w:tcPr>
          <w:p w14:paraId="673AD3D7" w14:textId="3FFEB07E" w:rsidR="00347B99" w:rsidRPr="00E87AB9" w:rsidRDefault="00347B99" w:rsidP="00D23804">
            <w:pPr>
              <w:pStyle w:val="Lijstalinea"/>
              <w:ind w:left="0"/>
            </w:pPr>
            <w:r w:rsidRPr="00E87AB9">
              <w:t xml:space="preserve">Rijkswacht </w:t>
            </w:r>
          </w:p>
        </w:tc>
        <w:tc>
          <w:tcPr>
            <w:tcW w:w="4945" w:type="dxa"/>
          </w:tcPr>
          <w:p w14:paraId="56DDCE5F" w14:textId="0E961CCB" w:rsidR="00347B99" w:rsidRPr="00E87AB9" w:rsidRDefault="00347B99" w:rsidP="00D23804">
            <w:pPr>
              <w:pStyle w:val="Lijstalinea"/>
              <w:ind w:left="0"/>
            </w:pPr>
            <w:r w:rsidRPr="00E87AB9">
              <w:t xml:space="preserve">Een korps met centrale sturing </w:t>
            </w:r>
          </w:p>
        </w:tc>
        <w:tc>
          <w:tcPr>
            <w:tcW w:w="1157" w:type="dxa"/>
          </w:tcPr>
          <w:p w14:paraId="5B92DFC6" w14:textId="2475A73B" w:rsidR="00347B99" w:rsidRPr="00E87AB9" w:rsidRDefault="00CF3D1D" w:rsidP="00D23804">
            <w:pPr>
              <w:pStyle w:val="Lijstalinea"/>
              <w:ind w:left="0"/>
            </w:pPr>
            <w:r w:rsidRPr="00E87AB9">
              <w:t>+</w:t>
            </w:r>
          </w:p>
        </w:tc>
        <w:tc>
          <w:tcPr>
            <w:tcW w:w="1252" w:type="dxa"/>
          </w:tcPr>
          <w:p w14:paraId="3E691291" w14:textId="509D4F62" w:rsidR="00347B99" w:rsidRPr="00E87AB9" w:rsidRDefault="00CF3D1D" w:rsidP="00D23804">
            <w:pPr>
              <w:pStyle w:val="Lijstalinea"/>
              <w:ind w:left="0"/>
            </w:pPr>
            <w:r w:rsidRPr="00E87AB9">
              <w:t>+</w:t>
            </w:r>
          </w:p>
        </w:tc>
      </w:tr>
      <w:tr w:rsidR="00347B99" w:rsidRPr="00E87AB9" w14:paraId="6FB245CC" w14:textId="1C745E11" w:rsidTr="005350EA">
        <w:tc>
          <w:tcPr>
            <w:tcW w:w="1718" w:type="dxa"/>
          </w:tcPr>
          <w:p w14:paraId="24ADB99D" w14:textId="5E0E3E6C" w:rsidR="00347B99" w:rsidRPr="00E87AB9" w:rsidRDefault="00347B99" w:rsidP="00D23804">
            <w:pPr>
              <w:pStyle w:val="Lijstalinea"/>
              <w:ind w:left="0"/>
            </w:pPr>
            <w:r w:rsidRPr="00E87AB9">
              <w:t xml:space="preserve">GPP </w:t>
            </w:r>
          </w:p>
        </w:tc>
        <w:tc>
          <w:tcPr>
            <w:tcW w:w="4945" w:type="dxa"/>
          </w:tcPr>
          <w:p w14:paraId="37B68252" w14:textId="78F55D7E" w:rsidR="00347B99" w:rsidRPr="00E87AB9" w:rsidRDefault="00347B99" w:rsidP="00D23804">
            <w:pPr>
              <w:pStyle w:val="Lijstalinea"/>
              <w:ind w:left="0"/>
            </w:pPr>
            <w:r w:rsidRPr="00E87AB9">
              <w:t xml:space="preserve">Een korps met 22 biragdes zonder centrale sturing </w:t>
            </w:r>
          </w:p>
        </w:tc>
        <w:tc>
          <w:tcPr>
            <w:tcW w:w="1157" w:type="dxa"/>
          </w:tcPr>
          <w:p w14:paraId="1B743B45" w14:textId="44C5EA3F" w:rsidR="00347B99" w:rsidRPr="00E87AB9" w:rsidRDefault="005350EA" w:rsidP="00D23804">
            <w:pPr>
              <w:pStyle w:val="Lijstalinea"/>
              <w:ind w:left="0"/>
            </w:pPr>
            <w:r w:rsidRPr="00E87AB9">
              <w:t>-</w:t>
            </w:r>
          </w:p>
        </w:tc>
        <w:tc>
          <w:tcPr>
            <w:tcW w:w="1252" w:type="dxa"/>
          </w:tcPr>
          <w:p w14:paraId="37497024" w14:textId="77B85E08" w:rsidR="00347B99" w:rsidRPr="00E87AB9" w:rsidRDefault="005350EA" w:rsidP="00D23804">
            <w:pPr>
              <w:pStyle w:val="Lijstalinea"/>
              <w:ind w:left="0"/>
            </w:pPr>
            <w:r w:rsidRPr="00E87AB9">
              <w:t>+</w:t>
            </w:r>
          </w:p>
        </w:tc>
      </w:tr>
    </w:tbl>
    <w:p w14:paraId="449EFA69" w14:textId="518F35AA" w:rsidR="00367355" w:rsidRPr="00E87AB9" w:rsidRDefault="005350EA" w:rsidP="00367355">
      <w:pPr>
        <w:pStyle w:val="Lijstalinea"/>
        <w:numPr>
          <w:ilvl w:val="1"/>
          <w:numId w:val="1"/>
        </w:numPr>
      </w:pPr>
      <w:r w:rsidRPr="00E87AB9">
        <w:t xml:space="preserve">Overal waar je een plus hebt kan een probleem ontstaan </w:t>
      </w:r>
    </w:p>
    <w:p w14:paraId="78AB4F77" w14:textId="2039E7CA" w:rsidR="005350EA" w:rsidRPr="00E87AB9" w:rsidRDefault="005350EA" w:rsidP="005350EA">
      <w:pPr>
        <w:pStyle w:val="Lijstalinea"/>
        <w:numPr>
          <w:ilvl w:val="2"/>
          <w:numId w:val="1"/>
        </w:numPr>
      </w:pPr>
      <w:r w:rsidRPr="00E87AB9">
        <w:t xml:space="preserve">Want politie werk is ergens in België </w:t>
      </w:r>
    </w:p>
    <w:p w14:paraId="4497B2AF" w14:textId="50202178" w:rsidR="005350EA" w:rsidRPr="00E87AB9" w:rsidRDefault="005350EA" w:rsidP="005350EA">
      <w:pPr>
        <w:pStyle w:val="Lijstalinea"/>
        <w:numPr>
          <w:ilvl w:val="2"/>
          <w:numId w:val="1"/>
        </w:numPr>
      </w:pPr>
      <w:r w:rsidRPr="00E87AB9">
        <w:t xml:space="preserve">Op het moment dat meer dan 1 organisatie bevoegd is is de vraag wie doet de job </w:t>
      </w:r>
    </w:p>
    <w:p w14:paraId="7023431C" w14:textId="61EE68BB" w:rsidR="00A85579" w:rsidRPr="00E87AB9" w:rsidRDefault="00AF694E" w:rsidP="00A85579">
      <w:pPr>
        <w:pStyle w:val="Lijstalinea"/>
        <w:numPr>
          <w:ilvl w:val="1"/>
          <w:numId w:val="1"/>
        </w:numPr>
      </w:pPr>
      <w:r w:rsidRPr="00E87AB9">
        <w:t xml:space="preserve">Voor gerechtelijke </w:t>
      </w:r>
      <w:r w:rsidR="00A85579" w:rsidRPr="00E87AB9">
        <w:t xml:space="preserve">opdrachten heb je een risico op conflicten tussen de gemeentelijke politie, rijkswacht en GPP </w:t>
      </w:r>
    </w:p>
    <w:p w14:paraId="317EB283" w14:textId="5CD7507D" w:rsidR="00817BF0" w:rsidRPr="00E87AB9" w:rsidRDefault="00817BF0" w:rsidP="00817BF0">
      <w:pPr>
        <w:pStyle w:val="Lijstalinea"/>
        <w:numPr>
          <w:ilvl w:val="1"/>
          <w:numId w:val="1"/>
        </w:numPr>
      </w:pPr>
      <w:r w:rsidRPr="00E87AB9">
        <w:t xml:space="preserve">Voor </w:t>
      </w:r>
      <w:r w:rsidR="00FD0617" w:rsidRPr="00E87AB9">
        <w:t>bestuurlijke</w:t>
      </w:r>
      <w:r w:rsidRPr="00E87AB9">
        <w:t xml:space="preserve"> opdrachten heb je een risico op conflicten tussen de gemeentelijke polit</w:t>
      </w:r>
      <w:r w:rsidR="00FD0617" w:rsidRPr="00E87AB9">
        <w:t>ie</w:t>
      </w:r>
      <w:r w:rsidRPr="00E87AB9">
        <w:t xml:space="preserve"> en de rijkswacht </w:t>
      </w:r>
    </w:p>
    <w:p w14:paraId="30FC37B9" w14:textId="77777777" w:rsidR="00FD0617" w:rsidRPr="00E87AB9" w:rsidRDefault="00FD0617" w:rsidP="00FD0617">
      <w:pPr>
        <w:pStyle w:val="Lijstalinea"/>
        <w:ind w:left="1069"/>
      </w:pPr>
    </w:p>
    <w:p w14:paraId="186FA0DD" w14:textId="678E2785" w:rsidR="00817BF0" w:rsidRPr="00E87AB9" w:rsidRDefault="00817BF0" w:rsidP="00817BF0">
      <w:pPr>
        <w:pStyle w:val="Lijstalinea"/>
        <w:numPr>
          <w:ilvl w:val="1"/>
          <w:numId w:val="1"/>
        </w:numPr>
      </w:pPr>
      <w:r w:rsidRPr="00E87AB9">
        <w:t>Voor de 2</w:t>
      </w:r>
      <w:r w:rsidRPr="00E87AB9">
        <w:rPr>
          <w:vertAlign w:val="superscript"/>
        </w:rPr>
        <w:t>de</w:t>
      </w:r>
      <w:r w:rsidRPr="00E87AB9">
        <w:t xml:space="preserve"> wereldoorlog is dit niet tot problemen komen </w:t>
      </w:r>
    </w:p>
    <w:p w14:paraId="2F214B0C" w14:textId="55D2F346" w:rsidR="00817BF0" w:rsidRPr="00E87AB9" w:rsidRDefault="005E0C23" w:rsidP="00817BF0">
      <w:pPr>
        <w:pStyle w:val="Lijstalinea"/>
        <w:numPr>
          <w:ilvl w:val="2"/>
          <w:numId w:val="1"/>
        </w:numPr>
      </w:pPr>
      <w:r w:rsidRPr="00E87AB9">
        <w:t xml:space="preserve">Bestuurlijke opdrachten </w:t>
      </w:r>
    </w:p>
    <w:p w14:paraId="47FA3AD8" w14:textId="6D8C7C5D" w:rsidR="00817BF0" w:rsidRPr="00E87AB9" w:rsidRDefault="005E0C23" w:rsidP="00817BF0">
      <w:pPr>
        <w:pStyle w:val="Lijstalinea"/>
        <w:numPr>
          <w:ilvl w:val="3"/>
          <w:numId w:val="1"/>
        </w:numPr>
      </w:pPr>
      <w:r w:rsidRPr="00E87AB9">
        <w:t xml:space="preserve">Rijkswacht regelde dat </w:t>
      </w:r>
    </w:p>
    <w:p w14:paraId="3282A855" w14:textId="257FA89F" w:rsidR="005E0C23" w:rsidRPr="00E87AB9" w:rsidRDefault="005E0C23" w:rsidP="005E0C23">
      <w:pPr>
        <w:pStyle w:val="Lijstalinea"/>
        <w:numPr>
          <w:ilvl w:val="4"/>
          <w:numId w:val="1"/>
        </w:numPr>
      </w:pPr>
      <w:r w:rsidRPr="00E87AB9">
        <w:t xml:space="preserve">Gemeentelijke politie hielp waar kon </w:t>
      </w:r>
    </w:p>
    <w:p w14:paraId="6F28C07B" w14:textId="4F00ACEF" w:rsidR="005E0C23" w:rsidRPr="00E87AB9" w:rsidRDefault="005E0C23" w:rsidP="005E0C23">
      <w:pPr>
        <w:pStyle w:val="Lijstalinea"/>
        <w:numPr>
          <w:ilvl w:val="2"/>
          <w:numId w:val="1"/>
        </w:numPr>
      </w:pPr>
      <w:r w:rsidRPr="00E87AB9">
        <w:t xml:space="preserve">Gerechtelijke opdrachten </w:t>
      </w:r>
    </w:p>
    <w:p w14:paraId="11C95FF5" w14:textId="657AD299" w:rsidR="005E0C23" w:rsidRPr="00E87AB9" w:rsidRDefault="005E0C23" w:rsidP="005E0C23">
      <w:pPr>
        <w:pStyle w:val="Lijstalinea"/>
        <w:numPr>
          <w:ilvl w:val="3"/>
          <w:numId w:val="1"/>
        </w:numPr>
      </w:pPr>
      <w:r w:rsidRPr="00E87AB9">
        <w:t xml:space="preserve">GPP deed dit </w:t>
      </w:r>
    </w:p>
    <w:p w14:paraId="527207A0" w14:textId="4242AD80" w:rsidR="005E0C23" w:rsidRPr="00E87AB9" w:rsidRDefault="005E0C23" w:rsidP="005E0C23">
      <w:pPr>
        <w:pStyle w:val="Lijstalinea"/>
        <w:numPr>
          <w:ilvl w:val="3"/>
          <w:numId w:val="1"/>
        </w:numPr>
      </w:pPr>
      <w:r w:rsidRPr="00E87AB9">
        <w:t xml:space="preserve">Rijkswacht ziet in dat die niet genoeg tijd had </w:t>
      </w:r>
    </w:p>
    <w:p w14:paraId="07959416" w14:textId="666F7099" w:rsidR="005E0C23" w:rsidRPr="00E87AB9" w:rsidRDefault="005E0C23" w:rsidP="005E0C23">
      <w:pPr>
        <w:pStyle w:val="Lijstalinea"/>
        <w:numPr>
          <w:ilvl w:val="3"/>
          <w:numId w:val="1"/>
        </w:numPr>
      </w:pPr>
      <w:r w:rsidRPr="00E87AB9">
        <w:t xml:space="preserve">In de meeste gemeente kon men niks, in de grotere was er soms frustraties maar over het algemeen barste dat nog niet uit </w:t>
      </w:r>
    </w:p>
    <w:p w14:paraId="6965E054" w14:textId="13E701CE" w:rsidR="007A7143" w:rsidRPr="00E87AB9" w:rsidRDefault="007A7143" w:rsidP="007A7143">
      <w:pPr>
        <w:pStyle w:val="Kop3"/>
        <w:rPr>
          <w:rFonts w:eastAsia="Times New Roman"/>
        </w:rPr>
      </w:pPr>
      <w:bookmarkStart w:id="9" w:name="_Toc199952968"/>
      <w:r w:rsidRPr="00E87AB9">
        <w:rPr>
          <w:rFonts w:eastAsia="Times New Roman"/>
        </w:rPr>
        <w:t>II.4. De ontwikkelingen in de periode 1919-1940</w:t>
      </w:r>
      <w:bookmarkEnd w:id="9"/>
    </w:p>
    <w:p w14:paraId="209557DB" w14:textId="77777777" w:rsidR="00B47168" w:rsidRPr="00E87AB9" w:rsidRDefault="003C63A9" w:rsidP="008D5BE8">
      <w:pPr>
        <w:pStyle w:val="Lijstalinea"/>
        <w:numPr>
          <w:ilvl w:val="0"/>
          <w:numId w:val="1"/>
        </w:numPr>
      </w:pPr>
      <w:r w:rsidRPr="00E87AB9">
        <w:t xml:space="preserve">Er gebeurd niet heel veel men is blij met wat men heeft gedaan nationaal </w:t>
      </w:r>
    </w:p>
    <w:p w14:paraId="57477F38" w14:textId="77777777" w:rsidR="00B47168" w:rsidRPr="00E87AB9" w:rsidRDefault="00B47168" w:rsidP="00B47168">
      <w:pPr>
        <w:pStyle w:val="Lijstalinea"/>
        <w:numPr>
          <w:ilvl w:val="1"/>
          <w:numId w:val="1"/>
        </w:numPr>
      </w:pPr>
      <w:r w:rsidRPr="00E87AB9">
        <w:t xml:space="preserve">Er gebeuren 2 dingen </w:t>
      </w:r>
    </w:p>
    <w:p w14:paraId="3886BEFB" w14:textId="20E5D395" w:rsidR="00101D1A" w:rsidRPr="00E87AB9" w:rsidRDefault="003B2AAC" w:rsidP="00B47168">
      <w:pPr>
        <w:pStyle w:val="Lijstalinea"/>
        <w:numPr>
          <w:ilvl w:val="2"/>
          <w:numId w:val="1"/>
        </w:numPr>
      </w:pPr>
      <w:r w:rsidRPr="00E87AB9">
        <w:t xml:space="preserve">1934: </w:t>
      </w:r>
      <w:r w:rsidR="004675FF" w:rsidRPr="00E87AB9">
        <w:t>De oprichting in</w:t>
      </w:r>
      <w:r w:rsidRPr="00E87AB9">
        <w:t xml:space="preserve"> </w:t>
      </w:r>
      <w:r w:rsidR="004675FF" w:rsidRPr="00E87AB9">
        <w:t xml:space="preserve">van de algemene rijkspolitie bij het ministerie van binnenlandse zaken </w:t>
      </w:r>
    </w:p>
    <w:p w14:paraId="24A9982C" w14:textId="6E5CF01D" w:rsidR="00101D1A" w:rsidRPr="00E87AB9" w:rsidRDefault="00101D1A" w:rsidP="00101D1A">
      <w:pPr>
        <w:pStyle w:val="Lijstalinea"/>
        <w:numPr>
          <w:ilvl w:val="3"/>
          <w:numId w:val="1"/>
        </w:numPr>
      </w:pPr>
      <w:r w:rsidRPr="00E87AB9">
        <w:t xml:space="preserve">ARP (algemene rijkspolitie) </w:t>
      </w:r>
      <w:r w:rsidR="004067BE" w:rsidRPr="00E87AB9">
        <w:t xml:space="preserve">      </w:t>
      </w:r>
    </w:p>
    <w:p w14:paraId="6E489592" w14:textId="77777777" w:rsidR="00101D1A" w:rsidRPr="00E87AB9" w:rsidRDefault="00101D1A" w:rsidP="00101D1A">
      <w:pPr>
        <w:pStyle w:val="Lijstalinea"/>
        <w:numPr>
          <w:ilvl w:val="3"/>
          <w:numId w:val="1"/>
        </w:numPr>
      </w:pPr>
      <w:r w:rsidRPr="00E87AB9">
        <w:t xml:space="preserve">Onderdeel van het ministerie van binnenlandse zaken </w:t>
      </w:r>
    </w:p>
    <w:p w14:paraId="3823EC95" w14:textId="77777777" w:rsidR="00101D1A" w:rsidRPr="00E87AB9" w:rsidRDefault="00101D1A" w:rsidP="00101D1A">
      <w:pPr>
        <w:pStyle w:val="Lijstalinea"/>
        <w:numPr>
          <w:ilvl w:val="4"/>
          <w:numId w:val="1"/>
        </w:numPr>
      </w:pPr>
      <w:r w:rsidRPr="00E87AB9">
        <w:t xml:space="preserve">Zeer weinig mensen kennen dit </w:t>
      </w:r>
    </w:p>
    <w:p w14:paraId="5577E9A8" w14:textId="592CFE85" w:rsidR="00101D1A" w:rsidRPr="00E87AB9" w:rsidRDefault="00101D1A" w:rsidP="00101D1A">
      <w:pPr>
        <w:pStyle w:val="Lijstalinea"/>
        <w:numPr>
          <w:ilvl w:val="4"/>
          <w:numId w:val="1"/>
        </w:numPr>
      </w:pPr>
      <w:r w:rsidRPr="00E87AB9">
        <w:t>Geen politie dienst</w:t>
      </w:r>
    </w:p>
    <w:p w14:paraId="57495307" w14:textId="77777777" w:rsidR="00FC3950" w:rsidRPr="00E87AB9" w:rsidRDefault="00101D1A" w:rsidP="00101D1A">
      <w:pPr>
        <w:pStyle w:val="Lijstalinea"/>
        <w:numPr>
          <w:ilvl w:val="4"/>
          <w:numId w:val="1"/>
        </w:numPr>
      </w:pPr>
      <w:r w:rsidRPr="00E87AB9">
        <w:t xml:space="preserve">Een administratieve dienst binnen het ministerie die een stuk probeerde de ordehandhaving in </w:t>
      </w:r>
      <w:r w:rsidR="001374C8" w:rsidRPr="00E87AB9">
        <w:t xml:space="preserve">België in kaart te brengen </w:t>
      </w:r>
    </w:p>
    <w:p w14:paraId="2FD279C7" w14:textId="77777777" w:rsidR="00FC3950" w:rsidRPr="00E87AB9" w:rsidRDefault="00FC3950" w:rsidP="00FC3950">
      <w:pPr>
        <w:pStyle w:val="Lijstalinea"/>
        <w:numPr>
          <w:ilvl w:val="3"/>
          <w:numId w:val="1"/>
        </w:numPr>
      </w:pPr>
      <w:r w:rsidRPr="00E87AB9">
        <w:t xml:space="preserve">De Duitsers gaan de ARP gebruiken voor andere doelen (later deel) </w:t>
      </w:r>
    </w:p>
    <w:p w14:paraId="56408C7A" w14:textId="25428493" w:rsidR="008D5BE8" w:rsidRPr="00E87AB9" w:rsidRDefault="00FC3950" w:rsidP="00FC3950">
      <w:pPr>
        <w:pStyle w:val="Lijstalinea"/>
        <w:numPr>
          <w:ilvl w:val="4"/>
          <w:numId w:val="1"/>
        </w:numPr>
      </w:pPr>
      <w:r w:rsidRPr="00E87AB9">
        <w:t xml:space="preserve">Bestaat intussen niet meer </w:t>
      </w:r>
      <w:r w:rsidR="005E0C23" w:rsidRPr="00E87AB9">
        <w:t xml:space="preserve"> </w:t>
      </w:r>
    </w:p>
    <w:p w14:paraId="04504D3B" w14:textId="43A3D538" w:rsidR="0011341E" w:rsidRPr="00E87AB9" w:rsidRDefault="0011341E" w:rsidP="0011341E">
      <w:pPr>
        <w:pStyle w:val="Lijstalinea"/>
        <w:numPr>
          <w:ilvl w:val="2"/>
          <w:numId w:val="1"/>
        </w:numPr>
      </w:pPr>
      <w:r w:rsidRPr="00E87AB9">
        <w:lastRenderedPageBreak/>
        <w:t>1936</w:t>
      </w:r>
      <w:r w:rsidR="003251A8" w:rsidRPr="00E87AB9">
        <w:t>:</w:t>
      </w:r>
      <w:r w:rsidRPr="00E87AB9">
        <w:t xml:space="preserve"> men </w:t>
      </w:r>
      <w:r w:rsidR="003251A8" w:rsidRPr="00E87AB9">
        <w:t>creëert</w:t>
      </w:r>
      <w:r w:rsidRPr="00E87AB9">
        <w:t xml:space="preserve"> een nieuwe functie binnen de gerechtelijke politie </w:t>
      </w:r>
    </w:p>
    <w:p w14:paraId="33BD61CC" w14:textId="77D841F7" w:rsidR="0011341E" w:rsidRPr="00E87AB9" w:rsidRDefault="0011341E" w:rsidP="0011341E">
      <w:pPr>
        <w:pStyle w:val="Lijstalinea"/>
        <w:numPr>
          <w:ilvl w:val="3"/>
          <w:numId w:val="1"/>
        </w:numPr>
      </w:pPr>
      <w:r w:rsidRPr="00E87AB9">
        <w:t xml:space="preserve">Commissaris generaal bij de rechtelijke opdrachten </w:t>
      </w:r>
    </w:p>
    <w:p w14:paraId="2531A9A1" w14:textId="7F378BD9" w:rsidR="0011341E" w:rsidRPr="00E87AB9" w:rsidRDefault="00FD4B2D" w:rsidP="00FD4B2D">
      <w:pPr>
        <w:pStyle w:val="Lijstalinea"/>
        <w:numPr>
          <w:ilvl w:val="4"/>
          <w:numId w:val="1"/>
        </w:numPr>
      </w:pPr>
      <w:r w:rsidRPr="00E87AB9">
        <w:t>Commissaris generaal van de gerechtelijke polit</w:t>
      </w:r>
      <w:r w:rsidR="003251A8" w:rsidRPr="00E87AB9">
        <w:t>i</w:t>
      </w:r>
      <w:r w:rsidRPr="00E87AB9">
        <w:t xml:space="preserve">e </w:t>
      </w:r>
    </w:p>
    <w:p w14:paraId="26F0F2BF" w14:textId="2EE467C6" w:rsidR="00FD4B2D" w:rsidRPr="00E87AB9" w:rsidRDefault="00FD4B2D" w:rsidP="00FD4B2D">
      <w:pPr>
        <w:pStyle w:val="Lijstalinea"/>
        <w:numPr>
          <w:ilvl w:val="5"/>
          <w:numId w:val="1"/>
        </w:numPr>
      </w:pPr>
      <w:r w:rsidRPr="00E87AB9">
        <w:t xml:space="preserve">Is dat de baas van de gerechtelijke politie? </w:t>
      </w:r>
    </w:p>
    <w:p w14:paraId="0FA43651" w14:textId="38D20C91" w:rsidR="00FD4B2D" w:rsidRPr="00E87AB9" w:rsidRDefault="00FD4B2D" w:rsidP="00FD4B2D">
      <w:pPr>
        <w:pStyle w:val="Lijstalinea"/>
        <w:numPr>
          <w:ilvl w:val="3"/>
          <w:numId w:val="1"/>
        </w:numPr>
      </w:pPr>
      <w:r w:rsidRPr="00E87AB9">
        <w:t xml:space="preserve">22 brigades van de gerechtelijke politie zonder centrale sturing </w:t>
      </w:r>
    </w:p>
    <w:p w14:paraId="3B3C3777" w14:textId="5B512323" w:rsidR="00FD4B2D" w:rsidRPr="00E87AB9" w:rsidRDefault="007A5A33" w:rsidP="00FD4B2D">
      <w:pPr>
        <w:pStyle w:val="Lijstalinea"/>
        <w:numPr>
          <w:ilvl w:val="4"/>
          <w:numId w:val="1"/>
        </w:numPr>
      </w:pPr>
      <w:r w:rsidRPr="00E87AB9">
        <w:t xml:space="preserve">Dubbel probleem </w:t>
      </w:r>
    </w:p>
    <w:p w14:paraId="5A56E3A6" w14:textId="6028A385" w:rsidR="007A5A33" w:rsidRPr="00E87AB9" w:rsidRDefault="007A5A33" w:rsidP="007A5A33">
      <w:pPr>
        <w:pStyle w:val="Lijstalinea"/>
        <w:numPr>
          <w:ilvl w:val="5"/>
          <w:numId w:val="1"/>
        </w:numPr>
      </w:pPr>
      <w:r w:rsidRPr="00E87AB9">
        <w:t xml:space="preserve">Waren opgericht om zware misdaden </w:t>
      </w:r>
      <w:r w:rsidR="00FD0F9E" w:rsidRPr="00E87AB9">
        <w:t xml:space="preserve">op te sporen </w:t>
      </w:r>
    </w:p>
    <w:p w14:paraId="09511102" w14:textId="1CAC4554" w:rsidR="00DB0323" w:rsidRPr="00E87AB9" w:rsidRDefault="00DB0323" w:rsidP="007A5A33">
      <w:pPr>
        <w:pStyle w:val="Lijstalinea"/>
        <w:numPr>
          <w:ilvl w:val="5"/>
          <w:numId w:val="1"/>
        </w:numPr>
      </w:pPr>
      <w:r w:rsidRPr="00E87AB9">
        <w:t>Probleem 1</w:t>
      </w:r>
    </w:p>
    <w:p w14:paraId="577F76F4" w14:textId="4561FC0F" w:rsidR="00FD0F9E" w:rsidRPr="00E87AB9" w:rsidRDefault="00FD0F9E" w:rsidP="00DB0323">
      <w:pPr>
        <w:pStyle w:val="Lijstalinea"/>
        <w:numPr>
          <w:ilvl w:val="6"/>
          <w:numId w:val="1"/>
        </w:numPr>
      </w:pPr>
      <w:r w:rsidRPr="00E87AB9">
        <w:t xml:space="preserve">Blijft doorgaans niet beperkt tot 1 arrondissement </w:t>
      </w:r>
    </w:p>
    <w:p w14:paraId="77BA4CAF" w14:textId="49030696" w:rsidR="00DB166E" w:rsidRPr="00E87AB9" w:rsidRDefault="00DB166E" w:rsidP="00DB0323">
      <w:pPr>
        <w:pStyle w:val="Lijstalinea"/>
        <w:numPr>
          <w:ilvl w:val="7"/>
          <w:numId w:val="1"/>
        </w:numPr>
      </w:pPr>
      <w:r w:rsidRPr="00E87AB9">
        <w:t xml:space="preserve">Elke brigade had een beetje info maar er was geen techniek om dit te delen </w:t>
      </w:r>
    </w:p>
    <w:p w14:paraId="614075E2" w14:textId="3281D17A" w:rsidR="00DB0323" w:rsidRPr="00E87AB9" w:rsidRDefault="00DB0323" w:rsidP="001E5CAF">
      <w:pPr>
        <w:pStyle w:val="Lijstalinea"/>
        <w:numPr>
          <w:ilvl w:val="5"/>
          <w:numId w:val="1"/>
        </w:numPr>
      </w:pPr>
      <w:r w:rsidRPr="00E87AB9">
        <w:t>Probleem 2</w:t>
      </w:r>
    </w:p>
    <w:p w14:paraId="2CBBD0E6" w14:textId="17EC59DF" w:rsidR="001E5CAF" w:rsidRPr="00E87AB9" w:rsidRDefault="001E5CAF" w:rsidP="00DB0323">
      <w:pPr>
        <w:pStyle w:val="Lijstalinea"/>
        <w:numPr>
          <w:ilvl w:val="6"/>
          <w:numId w:val="1"/>
        </w:numPr>
      </w:pPr>
      <w:r w:rsidRPr="00E87AB9">
        <w:t xml:space="preserve">Heel veel </w:t>
      </w:r>
      <w:r w:rsidR="00DB0323" w:rsidRPr="00E87AB9">
        <w:t xml:space="preserve">van de grote criminele zaken heeft een internationale component </w:t>
      </w:r>
    </w:p>
    <w:p w14:paraId="3C12A120" w14:textId="2F0DEF29" w:rsidR="00DB166E" w:rsidRPr="00E87AB9" w:rsidRDefault="00DB166E" w:rsidP="00DB166E">
      <w:pPr>
        <w:pStyle w:val="Lijstalinea"/>
        <w:numPr>
          <w:ilvl w:val="3"/>
          <w:numId w:val="1"/>
        </w:numPr>
      </w:pPr>
      <w:r w:rsidRPr="00E87AB9">
        <w:t xml:space="preserve">De commissaris moest zorgen voor info uitwisseling en </w:t>
      </w:r>
      <w:r w:rsidR="00631541" w:rsidRPr="00E87AB9">
        <w:t xml:space="preserve">een coördinatie </w:t>
      </w:r>
      <w:r w:rsidR="001E5CAF" w:rsidRPr="00E87AB9">
        <w:t xml:space="preserve">van verschillende onderzoeken </w:t>
      </w:r>
    </w:p>
    <w:p w14:paraId="4D60BF67" w14:textId="7C403DB8" w:rsidR="001E5CAF" w:rsidRPr="00E87AB9" w:rsidRDefault="001E5CAF" w:rsidP="00DB166E">
      <w:pPr>
        <w:pStyle w:val="Lijstalinea"/>
        <w:numPr>
          <w:ilvl w:val="3"/>
          <w:numId w:val="1"/>
        </w:numPr>
      </w:pPr>
      <w:r w:rsidRPr="00E87AB9">
        <w:t xml:space="preserve">De </w:t>
      </w:r>
      <w:r w:rsidR="00DB0323" w:rsidRPr="00E87AB9">
        <w:t>commissaris</w:t>
      </w:r>
      <w:r w:rsidRPr="00E87AB9">
        <w:t xml:space="preserve"> moest zorgen voor internationale contacten </w:t>
      </w:r>
    </w:p>
    <w:p w14:paraId="32671EEB" w14:textId="3DD8E3B6" w:rsidR="005E0C23" w:rsidRPr="00E87AB9" w:rsidRDefault="00F57D73" w:rsidP="00DD293E">
      <w:pPr>
        <w:pStyle w:val="Lijstalinea"/>
        <w:numPr>
          <w:ilvl w:val="3"/>
          <w:numId w:val="1"/>
        </w:numPr>
      </w:pPr>
      <w:r w:rsidRPr="00E87AB9">
        <w:t xml:space="preserve">De figuur van de commissaris generaal gaat tot problemen leiden tussen de GPP en de rijkswacht </w:t>
      </w:r>
    </w:p>
    <w:p w14:paraId="1E9F6388" w14:textId="77777777" w:rsidR="007A7143" w:rsidRPr="00E87AB9" w:rsidRDefault="007A7143" w:rsidP="007A7143">
      <w:pPr>
        <w:pStyle w:val="Kop2"/>
        <w:rPr>
          <w:rFonts w:eastAsia="Times New Roman"/>
        </w:rPr>
      </w:pPr>
      <w:bookmarkStart w:id="10" w:name="_Toc199952969"/>
      <w:r w:rsidRPr="00E87AB9">
        <w:rPr>
          <w:rFonts w:eastAsia="Times New Roman"/>
        </w:rPr>
        <w:t>HOOFDSTUK III. HET POLITIEBESTEL TIJDENS DE DUITSE BEZETTING</w:t>
      </w:r>
      <w:bookmarkEnd w:id="10"/>
    </w:p>
    <w:p w14:paraId="62953034" w14:textId="46A71607" w:rsidR="00DE6A90" w:rsidRPr="00E87AB9" w:rsidRDefault="007A7143" w:rsidP="00DE6A90">
      <w:pPr>
        <w:pStyle w:val="Kop3"/>
        <w:rPr>
          <w:rFonts w:eastAsia="Times New Roman"/>
        </w:rPr>
      </w:pPr>
      <w:bookmarkStart w:id="11" w:name="_Toc199952970"/>
      <w:r w:rsidRPr="00E87AB9">
        <w:rPr>
          <w:rFonts w:eastAsia="Times New Roman"/>
        </w:rPr>
        <w:t>III.1. De Militärverwaltung</w:t>
      </w:r>
      <w:bookmarkEnd w:id="11"/>
    </w:p>
    <w:p w14:paraId="10671F39" w14:textId="77777777" w:rsidR="00DE6A90" w:rsidRPr="00E87AB9" w:rsidRDefault="00DE6A90" w:rsidP="00DE6A90">
      <w:pPr>
        <w:pStyle w:val="Lijstalinea"/>
        <w:numPr>
          <w:ilvl w:val="0"/>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Twee redenen waarom we over de Duitsers spreken: </w:t>
      </w:r>
    </w:p>
    <w:p w14:paraId="5F258980" w14:textId="77777777" w:rsidR="00DE6A90" w:rsidRPr="00E87AB9" w:rsidRDefault="00DE6A90" w:rsidP="00DE6A90">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1. Duitsland heeft een hoog niveau van politie </w:t>
      </w:r>
    </w:p>
    <w:p w14:paraId="583F97A3" w14:textId="46F222B7" w:rsidR="00DE6A90" w:rsidRPr="00E87AB9" w:rsidRDefault="00DE6A90" w:rsidP="00DE6A90">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Een professionele politie gekoppeld aan een politiewetenschap </w:t>
      </w:r>
    </w:p>
    <w:p w14:paraId="1AA94007" w14:textId="77777777" w:rsidR="00DE6A90" w:rsidRPr="00E87AB9" w:rsidRDefault="00DE6A90" w:rsidP="00DE6A90">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2. Duitsers hebben tijdens de bezetting allerlei dingen gedaan met de politie wat op langere termijn niet zo dwaas was en wel interessant leek </w:t>
      </w:r>
    </w:p>
    <w:p w14:paraId="1F3C1422" w14:textId="069D130B" w:rsidR="00DE6A90" w:rsidRPr="00E87AB9" w:rsidRDefault="00DE6A90" w:rsidP="00333C55">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Die dingen werden echter na de bezetting meteen van tafel geveegd, maar op lange termijn leken ze interessant </w:t>
      </w:r>
    </w:p>
    <w:p w14:paraId="5EDD26FB" w14:textId="77777777" w:rsidR="00DE6A90" w:rsidRPr="00E87AB9" w:rsidRDefault="00DE6A90" w:rsidP="00DE6A90">
      <w:pPr>
        <w:pStyle w:val="Lijstalinea"/>
        <w:numPr>
          <w:ilvl w:val="0"/>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Als men landen bezette zijn er twee soorten stelsels </w:t>
      </w:r>
    </w:p>
    <w:p w14:paraId="652D41B9" w14:textId="77777777" w:rsidR="00DE6A90" w:rsidRPr="00E87AB9" w:rsidRDefault="00DE6A90" w:rsidP="00333C55">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Twee modellen: </w:t>
      </w:r>
    </w:p>
    <w:p w14:paraId="143F4E8B" w14:textId="77777777" w:rsidR="00DE6A90" w:rsidRPr="00E87AB9" w:rsidRDefault="00DE6A90" w:rsidP="00333C55">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Militairverwaltung VS civilverwarltung </w:t>
      </w:r>
    </w:p>
    <w:p w14:paraId="64084A0F" w14:textId="77777777" w:rsidR="00333C55" w:rsidRPr="00E87AB9" w:rsidRDefault="00DE6A90" w:rsidP="00333C55">
      <w:pPr>
        <w:pStyle w:val="Lijstalinea"/>
        <w:numPr>
          <w:ilvl w:val="3"/>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Militarverwaltung = militair </w:t>
      </w:r>
    </w:p>
    <w:p w14:paraId="48D07BCC" w14:textId="3D4CF639" w:rsidR="00DE6A90" w:rsidRPr="00E87AB9" w:rsidRDefault="00333C55" w:rsidP="00333C55">
      <w:pPr>
        <w:pStyle w:val="Lijstalinea"/>
        <w:numPr>
          <w:ilvl w:val="4"/>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Vb. </w:t>
      </w:r>
      <w:r w:rsidR="00DE6A90" w:rsidRPr="00E87AB9">
        <w:rPr>
          <w:rFonts w:eastAsia="Times New Roman" w:cstheme="minorHAnsi"/>
          <w:color w:val="000000"/>
          <w:kern w:val="0"/>
          <w:lang/>
          <w14:ligatures w14:val="none"/>
        </w:rPr>
        <w:t>België kreeg dit bestuur</w:t>
      </w:r>
    </w:p>
    <w:p w14:paraId="7BEB0456" w14:textId="77777777" w:rsidR="00333C55" w:rsidRPr="00E87AB9" w:rsidRDefault="00333C55" w:rsidP="00333C55">
      <w:pPr>
        <w:pStyle w:val="Lijstalinea"/>
        <w:numPr>
          <w:ilvl w:val="3"/>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c</w:t>
      </w:r>
      <w:r w:rsidR="00DE6A90" w:rsidRPr="00E87AB9">
        <w:rPr>
          <w:rFonts w:eastAsia="Times New Roman" w:cstheme="minorHAnsi"/>
          <w:color w:val="000000"/>
          <w:kern w:val="0"/>
          <w:lang/>
          <w14:ligatures w14:val="none"/>
        </w:rPr>
        <w:t xml:space="preserve">ivilverwaltung = burgerlijk </w:t>
      </w:r>
    </w:p>
    <w:p w14:paraId="4575C3AD" w14:textId="5185F939" w:rsidR="00DE6A90" w:rsidRPr="00E87AB9" w:rsidRDefault="00333C55" w:rsidP="00333C55">
      <w:pPr>
        <w:pStyle w:val="Lijstalinea"/>
        <w:numPr>
          <w:ilvl w:val="4"/>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vb. </w:t>
      </w:r>
      <w:r w:rsidR="00DE6A90" w:rsidRPr="00E87AB9">
        <w:rPr>
          <w:rFonts w:eastAsia="Times New Roman" w:cstheme="minorHAnsi"/>
          <w:color w:val="000000"/>
          <w:kern w:val="0"/>
          <w:lang/>
          <w14:ligatures w14:val="none"/>
        </w:rPr>
        <w:t xml:space="preserve">Nederland kreeg dit bestuur </w:t>
      </w:r>
    </w:p>
    <w:p w14:paraId="53F7DCAC" w14:textId="77777777" w:rsidR="00333C55" w:rsidRPr="00E87AB9" w:rsidRDefault="00333C55" w:rsidP="00333C55">
      <w:pPr>
        <w:pStyle w:val="Lijstalinea"/>
        <w:spacing w:after="0" w:line="240" w:lineRule="auto"/>
        <w:ind w:left="2344" w:right="612"/>
        <w:jc w:val="both"/>
        <w:rPr>
          <w:rFonts w:eastAsia="Times New Roman" w:cstheme="minorHAnsi"/>
          <w:kern w:val="0"/>
          <w:lang/>
          <w14:ligatures w14:val="none"/>
        </w:rPr>
      </w:pPr>
    </w:p>
    <w:p w14:paraId="51E09F09" w14:textId="2955FD15" w:rsidR="00DE6A90" w:rsidRPr="00E87AB9" w:rsidRDefault="00D3597F" w:rsidP="00DE6A90">
      <w:pPr>
        <w:pStyle w:val="Lijstalinea"/>
        <w:numPr>
          <w:ilvl w:val="0"/>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keken </w:t>
      </w:r>
      <w:r w:rsidR="00C1293E" w:rsidRPr="00E87AB9">
        <w:rPr>
          <w:rFonts w:eastAsia="Times New Roman" w:cstheme="minorHAnsi"/>
          <w:color w:val="000000"/>
          <w:kern w:val="0"/>
          <w:lang/>
          <w14:ligatures w14:val="none"/>
        </w:rPr>
        <w:t>of ze het bezette land een volwaardig deel van het rijk wouden maken of het louter een bezet gebied blijft</w:t>
      </w:r>
    </w:p>
    <w:p w14:paraId="4F85BCF9" w14:textId="675B0E0F" w:rsidR="00333C55" w:rsidRPr="00E87AB9" w:rsidRDefault="00E91730" w:rsidP="00333C55">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het bezette land word een volwaardig deel van het rijk </w:t>
      </w:r>
    </w:p>
    <w:p w14:paraId="66B73E0E" w14:textId="77777777" w:rsidR="00333C55" w:rsidRPr="00E87AB9" w:rsidRDefault="00DE6A90" w:rsidP="00333C55">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het wordt een volwaardig deel van Duitsland</w:t>
      </w:r>
    </w:p>
    <w:p w14:paraId="5E5D3B1F" w14:textId="77777777" w:rsidR="00333C55" w:rsidRPr="00E87AB9" w:rsidRDefault="00DE6A90" w:rsidP="00333C55">
      <w:pPr>
        <w:pStyle w:val="Lijstalinea"/>
        <w:numPr>
          <w:ilvl w:val="3"/>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dan waren er heftige hervormingen nodig </w:t>
      </w:r>
      <w:r w:rsidR="00333C55" w:rsidRPr="00E87AB9">
        <w:rPr>
          <w:rFonts w:eastAsia="Times New Roman" w:cstheme="minorHAnsi"/>
          <w:color w:val="000000"/>
          <w:kern w:val="0"/>
          <w:lang/>
          <w14:ligatures w14:val="none"/>
        </w:rPr>
        <w:tab/>
      </w:r>
    </w:p>
    <w:p w14:paraId="4C968A4E" w14:textId="7D8624E5" w:rsidR="00DE6A90" w:rsidRPr="00E87AB9" w:rsidRDefault="00DE6A90" w:rsidP="00333C55">
      <w:pPr>
        <w:pStyle w:val="Lijstalinea"/>
        <w:numPr>
          <w:ilvl w:val="3"/>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het Duitse bestel moest ingevoerd worden = </w:t>
      </w:r>
      <w:r w:rsidR="00333C55" w:rsidRPr="00E87AB9">
        <w:rPr>
          <w:rFonts w:eastAsia="Times New Roman" w:cstheme="minorHAnsi"/>
          <w:color w:val="000000"/>
          <w:kern w:val="0"/>
          <w:lang/>
          <w14:ligatures w14:val="none"/>
        </w:rPr>
        <w:t>c</w:t>
      </w:r>
      <w:r w:rsidRPr="00E87AB9">
        <w:rPr>
          <w:rFonts w:eastAsia="Times New Roman" w:cstheme="minorHAnsi"/>
          <w:color w:val="000000"/>
          <w:kern w:val="0"/>
          <w:lang/>
          <w14:ligatures w14:val="none"/>
        </w:rPr>
        <w:t>ivilverwaltung </w:t>
      </w:r>
    </w:p>
    <w:p w14:paraId="04ACDB8B" w14:textId="77777777" w:rsidR="00E91730" w:rsidRPr="00E87AB9" w:rsidRDefault="00E91730" w:rsidP="00E91730">
      <w:pPr>
        <w:pStyle w:val="Lijstalinea"/>
        <w:spacing w:after="0" w:line="240" w:lineRule="auto"/>
        <w:ind w:left="1919" w:right="612"/>
        <w:jc w:val="both"/>
        <w:rPr>
          <w:rFonts w:eastAsia="Times New Roman" w:cstheme="minorHAnsi"/>
          <w:kern w:val="0"/>
          <w:lang/>
          <w14:ligatures w14:val="none"/>
        </w:rPr>
      </w:pPr>
    </w:p>
    <w:p w14:paraId="2C6F5A4D" w14:textId="77777777" w:rsidR="00B02DF4" w:rsidRPr="00E87AB9" w:rsidRDefault="00DE6A90" w:rsidP="00B02DF4">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Gebieden die men bezet en die men blijft beschouwen als bezet gebeid </w:t>
      </w:r>
    </w:p>
    <w:p w14:paraId="619533E8" w14:textId="77777777" w:rsidR="00B02DF4" w:rsidRPr="00E87AB9" w:rsidRDefault="00DE6A90" w:rsidP="00B02DF4">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hervormingen die minder vergaand zijn en gericht zijn om te vermijden dat dat gebied in opstand zal komen </w:t>
      </w:r>
    </w:p>
    <w:p w14:paraId="4644BCF5" w14:textId="33F52545" w:rsidR="00DE6A90" w:rsidRPr="00E87AB9" w:rsidRDefault="00DE6A90" w:rsidP="00B02DF4">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militairverwaltung -&gt; ze werken meer met wat er is in dat land </w:t>
      </w:r>
    </w:p>
    <w:p w14:paraId="5611EF0D" w14:textId="77777777" w:rsidR="00DE6A90" w:rsidRPr="00E87AB9" w:rsidRDefault="00DE6A90" w:rsidP="00B02DF4">
      <w:pPr>
        <w:spacing w:after="0" w:line="240" w:lineRule="auto"/>
        <w:rPr>
          <w:rFonts w:eastAsia="Times New Roman" w:cstheme="minorHAnsi"/>
          <w:kern w:val="0"/>
          <w:lang/>
          <w14:ligatures w14:val="none"/>
        </w:rPr>
      </w:pPr>
    </w:p>
    <w:p w14:paraId="505EE924" w14:textId="77777777" w:rsidR="00B02DF4" w:rsidRPr="00E87AB9" w:rsidRDefault="00B02DF4" w:rsidP="00DE6A90">
      <w:pPr>
        <w:pStyle w:val="Lijstalinea"/>
        <w:numPr>
          <w:ilvl w:val="0"/>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I</w:t>
      </w:r>
      <w:r w:rsidR="00DE6A90" w:rsidRPr="00E87AB9">
        <w:rPr>
          <w:rFonts w:eastAsia="Times New Roman" w:cstheme="minorHAnsi"/>
          <w:color w:val="000000"/>
          <w:kern w:val="0"/>
          <w:lang/>
          <w14:ligatures w14:val="none"/>
        </w:rPr>
        <w:t xml:space="preserve">n België = militairverwaltung </w:t>
      </w:r>
    </w:p>
    <w:p w14:paraId="08982764" w14:textId="77777777" w:rsidR="00B02DF4" w:rsidRPr="00E87AB9" w:rsidRDefault="00DE6A90" w:rsidP="00B02DF4">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 men kijkt naar dingen die er al zijn</w:t>
      </w:r>
    </w:p>
    <w:p w14:paraId="75B96F48" w14:textId="0C0AAAE3" w:rsidR="00DD293E" w:rsidRPr="00E87AB9" w:rsidRDefault="00DE6A90" w:rsidP="00B02DF4">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 men kijkt naar de GPP, de rijkswacht en de gemeentepolitie </w:t>
      </w:r>
    </w:p>
    <w:p w14:paraId="092605AA" w14:textId="5EA12B9E" w:rsidR="007A7143" w:rsidRPr="00E87AB9" w:rsidRDefault="007A7143" w:rsidP="007A7143">
      <w:pPr>
        <w:pStyle w:val="Kop3"/>
        <w:rPr>
          <w:rFonts w:eastAsia="Times New Roman"/>
        </w:rPr>
      </w:pPr>
      <w:bookmarkStart w:id="12" w:name="_Toc199952971"/>
      <w:r w:rsidRPr="00E87AB9">
        <w:rPr>
          <w:rFonts w:eastAsia="Times New Roman"/>
        </w:rPr>
        <w:t>III.2. De demilitarisering en reorganisatie van de rijkswacht</w:t>
      </w:r>
      <w:bookmarkEnd w:id="12"/>
    </w:p>
    <w:p w14:paraId="224C1293" w14:textId="7688D6CA" w:rsidR="00963B5F" w:rsidRPr="00E87AB9" w:rsidRDefault="00963B5F" w:rsidP="00E91730">
      <w:pPr>
        <w:pStyle w:val="Lijstalinea"/>
        <w:numPr>
          <w:ilvl w:val="0"/>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Eerst kijkt men naar de rijkswacht voor hervormingen! </w:t>
      </w:r>
    </w:p>
    <w:p w14:paraId="5B7149BF" w14:textId="3782BDD6" w:rsidR="00963B5F" w:rsidRPr="00E87AB9" w:rsidRDefault="00963B5F" w:rsidP="00963B5F">
      <w:pPr>
        <w:pStyle w:val="Lijstalinea"/>
        <w:numPr>
          <w:ilvl w:val="0"/>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Duitsers vonden het logisch om een nationaal korps te hebbe</w:t>
      </w:r>
      <w:r w:rsidR="00E91730" w:rsidRPr="00E87AB9">
        <w:rPr>
          <w:rFonts w:eastAsia="Times New Roman" w:cstheme="minorHAnsi"/>
          <w:color w:val="000000"/>
          <w:kern w:val="0"/>
          <w:lang/>
          <w14:ligatures w14:val="none"/>
        </w:rPr>
        <w:t xml:space="preserve">n maar ging het demilitariseren </w:t>
      </w:r>
    </w:p>
    <w:p w14:paraId="24271502" w14:textId="7F0799FB" w:rsidR="00963B5F" w:rsidRPr="00E87AB9" w:rsidRDefault="00963B5F" w:rsidP="00E91730">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ze mogen geen legere meer hebben want ze willen natuurlijk niet dat ze in opstand komen </w:t>
      </w:r>
    </w:p>
    <w:p w14:paraId="57E83448" w14:textId="77777777" w:rsidR="00493328" w:rsidRPr="00E87AB9" w:rsidRDefault="00493328" w:rsidP="00493328">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rijkswacht zit in het leger maar we willen de rijkswacht niet afschaffen </w:t>
      </w:r>
      <w:r w:rsidR="00963B5F" w:rsidRPr="00E87AB9">
        <w:rPr>
          <w:rFonts w:eastAsia="Times New Roman" w:cstheme="minorHAnsi"/>
          <w:color w:val="000000"/>
          <w:kern w:val="0"/>
          <w:lang/>
          <w14:ligatures w14:val="none"/>
        </w:rPr>
        <w:t xml:space="preserve"> </w:t>
      </w:r>
    </w:p>
    <w:p w14:paraId="1FAC4767" w14:textId="77777777" w:rsidR="00493328" w:rsidRPr="00E87AB9" w:rsidRDefault="00493328" w:rsidP="00493328">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daarom demilitarisering </w:t>
      </w:r>
    </w:p>
    <w:p w14:paraId="3DE38185" w14:textId="77777777" w:rsidR="00493328" w:rsidRPr="00E87AB9" w:rsidRDefault="00963B5F" w:rsidP="00493328">
      <w:pPr>
        <w:pStyle w:val="Lijstalinea"/>
        <w:numPr>
          <w:ilvl w:val="3"/>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men trekt de rijkswacht weg uit het leger </w:t>
      </w:r>
    </w:p>
    <w:p w14:paraId="0479648C" w14:textId="77777777" w:rsidR="00493328" w:rsidRPr="00E87AB9" w:rsidRDefault="00963B5F" w:rsidP="00493328">
      <w:pPr>
        <w:pStyle w:val="Lijstalinea"/>
        <w:numPr>
          <w:ilvl w:val="3"/>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we brengen de rijkswacht onder de AR</w:t>
      </w:r>
      <w:r w:rsidR="00493328" w:rsidRPr="00E87AB9">
        <w:rPr>
          <w:rFonts w:eastAsia="Times New Roman" w:cstheme="minorHAnsi"/>
          <w:color w:val="000000"/>
          <w:kern w:val="0"/>
          <w:lang/>
          <w14:ligatures w14:val="none"/>
        </w:rPr>
        <w:t>P</w:t>
      </w:r>
    </w:p>
    <w:p w14:paraId="0A5DA16E" w14:textId="3F42E5DF" w:rsidR="00963B5F" w:rsidRPr="00E87AB9" w:rsidRDefault="00963B5F" w:rsidP="00493328">
      <w:pPr>
        <w:pStyle w:val="Lijstalinea"/>
        <w:numPr>
          <w:ilvl w:val="4"/>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onder het ministerie van binnenlandse zaken </w:t>
      </w:r>
    </w:p>
    <w:p w14:paraId="2DFAC060" w14:textId="2E3DA04D" w:rsidR="00963B5F" w:rsidRPr="00E87AB9" w:rsidRDefault="00963B5F" w:rsidP="00493328">
      <w:pPr>
        <w:pStyle w:val="Lijstalinea"/>
        <w:numPr>
          <w:ilvl w:val="4"/>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ARP is ideaal geschikt om de rijkswacht aan te sturen, onder het ministerie van binnenlandse zaken </w:t>
      </w:r>
    </w:p>
    <w:p w14:paraId="3F000D20" w14:textId="77777777" w:rsidR="004C398A" w:rsidRPr="00E87AB9" w:rsidRDefault="004C398A" w:rsidP="00963B5F">
      <w:pPr>
        <w:pStyle w:val="Lijstalinea"/>
        <w:numPr>
          <w:ilvl w:val="0"/>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Men gaat ook kijken naar de mensen in de rijkswacht </w:t>
      </w:r>
    </w:p>
    <w:p w14:paraId="77035C41" w14:textId="757A3E2C" w:rsidR="00963B5F" w:rsidRPr="00E87AB9" w:rsidRDefault="00963B5F" w:rsidP="004C398A">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mensen die niet te vertrouwen zijn moeten we ontslagen </w:t>
      </w:r>
    </w:p>
    <w:p w14:paraId="159C340F" w14:textId="37CF503B" w:rsidR="00B02DF4" w:rsidRPr="00582C23" w:rsidRDefault="00963B5F" w:rsidP="00582C23">
      <w:pPr>
        <w:pStyle w:val="Lijstalinea"/>
        <w:numPr>
          <w:ilvl w:val="0"/>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Men splitst in een Vlaamse en Waalse rijkswacht</w:t>
      </w:r>
    </w:p>
    <w:p w14:paraId="2015BF7C" w14:textId="68133DFD" w:rsidR="007A7143" w:rsidRPr="00E87AB9" w:rsidRDefault="007A7143" w:rsidP="007A7143">
      <w:pPr>
        <w:pStyle w:val="Kop3"/>
        <w:rPr>
          <w:rFonts w:eastAsia="Times New Roman"/>
        </w:rPr>
      </w:pPr>
      <w:bookmarkStart w:id="13" w:name="_Toc199952972"/>
      <w:r w:rsidRPr="00E87AB9">
        <w:rPr>
          <w:rFonts w:eastAsia="Times New Roman"/>
        </w:rPr>
        <w:t>III.3. De centraal beheerde gemeentepolitie</w:t>
      </w:r>
      <w:bookmarkEnd w:id="13"/>
    </w:p>
    <w:p w14:paraId="4C502216" w14:textId="1F3ACF55" w:rsidR="00985E1E" w:rsidRPr="00E87AB9" w:rsidRDefault="00985E1E" w:rsidP="00985E1E">
      <w:pPr>
        <w:pStyle w:val="Lijstalinea"/>
        <w:numPr>
          <w:ilvl w:val="0"/>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Duitsers vonden dat de vele honderde korpsen met weinig sturing niet kon </w:t>
      </w:r>
    </w:p>
    <w:p w14:paraId="2E55B4DD" w14:textId="77777777" w:rsidR="006B5453" w:rsidRPr="00E87AB9" w:rsidRDefault="007F31B4" w:rsidP="007F31B4">
      <w:pPr>
        <w:pStyle w:val="Lijstalinea"/>
        <w:numPr>
          <w:ilvl w:val="0"/>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Dus reorganisatie </w:t>
      </w:r>
    </w:p>
    <w:p w14:paraId="2ACFB417" w14:textId="18099CCD" w:rsidR="007F31B4" w:rsidRPr="00E87AB9" w:rsidRDefault="007F31B4" w:rsidP="006B5453">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we gaan die </w:t>
      </w:r>
      <w:r w:rsidR="00C7091F" w:rsidRPr="00E87AB9">
        <w:rPr>
          <w:rFonts w:eastAsia="Times New Roman" w:cstheme="minorHAnsi"/>
          <w:color w:val="000000"/>
          <w:kern w:val="0"/>
          <w:lang/>
          <w14:ligatures w14:val="none"/>
        </w:rPr>
        <w:t xml:space="preserve">korpse </w:t>
      </w:r>
      <w:r w:rsidRPr="00E87AB9">
        <w:rPr>
          <w:rFonts w:eastAsia="Times New Roman" w:cstheme="minorHAnsi"/>
          <w:color w:val="000000"/>
          <w:kern w:val="0"/>
          <w:lang/>
          <w14:ligatures w14:val="none"/>
        </w:rPr>
        <w:t>behouden maar we gaan die centraal beheren </w:t>
      </w:r>
    </w:p>
    <w:p w14:paraId="1BD474B0" w14:textId="54307940" w:rsidR="007F31B4" w:rsidRPr="00E87AB9" w:rsidRDefault="007F31B4" w:rsidP="00C7091F">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In plaats van duizend korpsen te hebben werken vanuit de grote steden </w:t>
      </w:r>
    </w:p>
    <w:p w14:paraId="408D4B58" w14:textId="77777777" w:rsidR="007F31B4" w:rsidRPr="00E87AB9" w:rsidRDefault="007F31B4" w:rsidP="00C7091F">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Breng die korpsen samen in agglomeraties met telkens een grote stad als kern en daarrond de kleinere korpsen MAAR wel centraal aangestuurd vanuit binnenlandse zaken </w:t>
      </w:r>
    </w:p>
    <w:p w14:paraId="07904CC8" w14:textId="77777777" w:rsidR="007F31B4" w:rsidRPr="00E87AB9" w:rsidRDefault="007F31B4" w:rsidP="001817F4">
      <w:pPr>
        <w:spacing w:after="0" w:line="240" w:lineRule="auto"/>
        <w:rPr>
          <w:rFonts w:eastAsia="Times New Roman" w:cstheme="minorHAnsi"/>
          <w:kern w:val="0"/>
          <w:lang/>
          <w14:ligatures w14:val="none"/>
        </w:rPr>
      </w:pPr>
    </w:p>
    <w:p w14:paraId="7DE3769A" w14:textId="2B7B03F8" w:rsidR="007F31B4" w:rsidRPr="00E87AB9" w:rsidRDefault="007F31B4" w:rsidP="001817F4">
      <w:pPr>
        <w:pStyle w:val="Lijstalinea"/>
        <w:numPr>
          <w:ilvl w:val="0"/>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ARP = beheer rijkswacht en ook van de gemeentepolitie </w:t>
      </w:r>
    </w:p>
    <w:p w14:paraId="23179F54" w14:textId="089C4CF8" w:rsidR="007F31B4" w:rsidRPr="00E87AB9" w:rsidRDefault="001817F4" w:rsidP="001817F4">
      <w:pPr>
        <w:pStyle w:val="Lijstalinea"/>
        <w:numPr>
          <w:ilvl w:val="0"/>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Was de eerste keer in </w:t>
      </w:r>
      <w:r w:rsidR="007F31B4" w:rsidRPr="00E87AB9">
        <w:rPr>
          <w:rFonts w:eastAsia="Times New Roman" w:cstheme="minorHAnsi"/>
          <w:color w:val="000000"/>
          <w:kern w:val="0"/>
          <w:lang/>
          <w14:ligatures w14:val="none"/>
        </w:rPr>
        <w:t xml:space="preserve">de geschiedenis van België da het ministerie van </w:t>
      </w:r>
      <w:r w:rsidRPr="00E87AB9">
        <w:rPr>
          <w:rFonts w:eastAsia="Times New Roman" w:cstheme="minorHAnsi"/>
          <w:color w:val="000000"/>
          <w:kern w:val="0"/>
          <w:lang/>
          <w14:ligatures w14:val="none"/>
        </w:rPr>
        <w:t>binnenlandse</w:t>
      </w:r>
      <w:r w:rsidR="007F31B4" w:rsidRPr="00E87AB9">
        <w:rPr>
          <w:rFonts w:eastAsia="Times New Roman" w:cstheme="minorHAnsi"/>
          <w:color w:val="000000"/>
          <w:kern w:val="0"/>
          <w:lang/>
          <w14:ligatures w14:val="none"/>
        </w:rPr>
        <w:t xml:space="preserve"> zaken zoveel macht kreeg in politie </w:t>
      </w:r>
    </w:p>
    <w:p w14:paraId="1B492484" w14:textId="053EA340" w:rsidR="007F31B4" w:rsidRPr="00E87AB9" w:rsidRDefault="007F31B4" w:rsidP="00266E1F">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Voor de Duitse bezetting had de binnenlandse zaken niks te zeggen over de gemeenten  door hun autonomie en ook niet tover de rijkswacht want die zaten bij het leger </w:t>
      </w:r>
    </w:p>
    <w:p w14:paraId="6D1549C4" w14:textId="13C77DF8" w:rsidR="00963B5F" w:rsidRPr="00582C23" w:rsidRDefault="00266E1F" w:rsidP="00266E1F">
      <w:pPr>
        <w:pStyle w:val="Lijstalinea"/>
        <w:numPr>
          <w:ilvl w:val="0"/>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Moesten er enkel voor </w:t>
      </w:r>
      <w:r w:rsidR="007F31B4" w:rsidRPr="00E87AB9">
        <w:rPr>
          <w:rFonts w:eastAsia="Times New Roman" w:cstheme="minorHAnsi"/>
          <w:color w:val="000000"/>
          <w:kern w:val="0"/>
          <w:lang/>
          <w14:ligatures w14:val="none"/>
        </w:rPr>
        <w:t xml:space="preserve">zorgen dat </w:t>
      </w:r>
      <w:r w:rsidRPr="00E87AB9">
        <w:rPr>
          <w:rFonts w:eastAsia="Times New Roman" w:cstheme="minorHAnsi"/>
          <w:color w:val="000000"/>
          <w:kern w:val="0"/>
          <w:lang/>
          <w14:ligatures w14:val="none"/>
        </w:rPr>
        <w:t>ze</w:t>
      </w:r>
      <w:r w:rsidR="007F31B4" w:rsidRPr="00E87AB9">
        <w:rPr>
          <w:rFonts w:eastAsia="Times New Roman" w:cstheme="minorHAnsi"/>
          <w:color w:val="000000"/>
          <w:kern w:val="0"/>
          <w:lang/>
          <w14:ligatures w14:val="none"/>
        </w:rPr>
        <w:t xml:space="preserve"> de baas van de ARP goed aanstuur</w:t>
      </w:r>
      <w:r w:rsidRPr="00E87AB9">
        <w:rPr>
          <w:rFonts w:eastAsia="Times New Roman" w:cstheme="minorHAnsi"/>
          <w:color w:val="000000"/>
          <w:kern w:val="0"/>
          <w:lang/>
          <w14:ligatures w14:val="none"/>
        </w:rPr>
        <w:t xml:space="preserve">de </w:t>
      </w:r>
      <w:r w:rsidR="007F31B4" w:rsidRPr="00E87AB9">
        <w:rPr>
          <w:rFonts w:eastAsia="Times New Roman" w:cstheme="minorHAnsi"/>
          <w:color w:val="000000"/>
          <w:kern w:val="0"/>
          <w:lang/>
          <w14:ligatures w14:val="none"/>
        </w:rPr>
        <w:t>want d</w:t>
      </w:r>
      <w:r w:rsidRPr="00E87AB9">
        <w:rPr>
          <w:rFonts w:eastAsia="Times New Roman" w:cstheme="minorHAnsi"/>
          <w:color w:val="000000"/>
          <w:kern w:val="0"/>
          <w:lang/>
          <w14:ligatures w14:val="none"/>
        </w:rPr>
        <w:t xml:space="preserve">ie </w:t>
      </w:r>
      <w:r w:rsidR="007F31B4" w:rsidRPr="00E87AB9">
        <w:rPr>
          <w:rFonts w:eastAsia="Times New Roman" w:cstheme="minorHAnsi"/>
          <w:color w:val="000000"/>
          <w:kern w:val="0"/>
          <w:lang/>
          <w14:ligatures w14:val="none"/>
        </w:rPr>
        <w:t>stuurt de korpsen en de rijkswacht aan</w:t>
      </w:r>
    </w:p>
    <w:p w14:paraId="7D5FC764" w14:textId="77777777" w:rsidR="007A7143" w:rsidRPr="00E87AB9" w:rsidRDefault="007A7143" w:rsidP="007A7143">
      <w:pPr>
        <w:pStyle w:val="Kop3"/>
        <w:rPr>
          <w:rFonts w:eastAsia="Times New Roman"/>
        </w:rPr>
      </w:pPr>
      <w:bookmarkStart w:id="14" w:name="_Toc199952973"/>
      <w:r w:rsidRPr="00E87AB9">
        <w:rPr>
          <w:rFonts w:eastAsia="Times New Roman"/>
        </w:rPr>
        <w:t>III.4. De niet doorgevoerde hervorming van de gerechtelijke politie</w:t>
      </w:r>
      <w:bookmarkEnd w:id="14"/>
    </w:p>
    <w:p w14:paraId="36273568" w14:textId="1252D3D2" w:rsidR="00623523" w:rsidRPr="00E87AB9" w:rsidRDefault="00623523" w:rsidP="00266E1F">
      <w:pPr>
        <w:pStyle w:val="Lijstalinea"/>
        <w:numPr>
          <w:ilvl w:val="0"/>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Men wou gerechtelijke politie weg bij justitie, weg bij parketten</w:t>
      </w:r>
    </w:p>
    <w:p w14:paraId="2E415C6B" w14:textId="114E800B" w:rsidR="00623523" w:rsidRPr="00E87AB9" w:rsidRDefault="00623523" w:rsidP="00714377">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Bij gerechtelijke opdrachten ziet men politie als iets van binnenlandse zaken in Duitsland</w:t>
      </w:r>
    </w:p>
    <w:p w14:paraId="1C83469F" w14:textId="3939C2FC" w:rsidR="00623523" w:rsidRPr="00E87AB9" w:rsidRDefault="00623523" w:rsidP="00623523">
      <w:pPr>
        <w:pStyle w:val="Lijstalinea"/>
        <w:numPr>
          <w:ilvl w:val="0"/>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men wou: </w:t>
      </w:r>
    </w:p>
    <w:p w14:paraId="3619AFF1" w14:textId="77777777" w:rsidR="00714377" w:rsidRPr="00E87AB9" w:rsidRDefault="00623523" w:rsidP="00714377">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sterker</w:t>
      </w:r>
      <w:r w:rsidR="00714377" w:rsidRPr="00E87AB9">
        <w:rPr>
          <w:rFonts w:eastAsia="Times New Roman" w:cstheme="minorHAnsi"/>
          <w:color w:val="000000"/>
          <w:kern w:val="0"/>
          <w:lang/>
          <w14:ligatures w14:val="none"/>
        </w:rPr>
        <w:t>e</w:t>
      </w:r>
      <w:r w:rsidRPr="00E87AB9">
        <w:rPr>
          <w:rFonts w:eastAsia="Times New Roman" w:cstheme="minorHAnsi"/>
          <w:color w:val="000000"/>
          <w:kern w:val="0"/>
          <w:lang/>
          <w14:ligatures w14:val="none"/>
        </w:rPr>
        <w:t xml:space="preserve"> centraal stur</w:t>
      </w:r>
      <w:r w:rsidR="00714377" w:rsidRPr="00E87AB9">
        <w:rPr>
          <w:rFonts w:eastAsia="Times New Roman" w:cstheme="minorHAnsi"/>
          <w:color w:val="000000"/>
          <w:kern w:val="0"/>
          <w:lang/>
          <w14:ligatures w14:val="none"/>
        </w:rPr>
        <w:t>i</w:t>
      </w:r>
      <w:r w:rsidRPr="00E87AB9">
        <w:rPr>
          <w:rFonts w:eastAsia="Times New Roman" w:cstheme="minorHAnsi"/>
          <w:color w:val="000000"/>
          <w:kern w:val="0"/>
          <w:lang/>
          <w14:ligatures w14:val="none"/>
        </w:rPr>
        <w:t>n</w:t>
      </w:r>
      <w:r w:rsidR="00714377" w:rsidRPr="00E87AB9">
        <w:rPr>
          <w:rFonts w:eastAsia="Times New Roman" w:cstheme="minorHAnsi"/>
          <w:color w:val="000000"/>
          <w:kern w:val="0"/>
          <w:lang/>
          <w14:ligatures w14:val="none"/>
        </w:rPr>
        <w:t>g</w:t>
      </w:r>
    </w:p>
    <w:p w14:paraId="7338FBC1" w14:textId="702A515C" w:rsidR="00623523" w:rsidRPr="00E87AB9" w:rsidRDefault="00623523" w:rsidP="00714377">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nu</w:t>
      </w:r>
      <w:r w:rsidR="00714377" w:rsidRPr="00E87AB9">
        <w:rPr>
          <w:rFonts w:eastAsia="Times New Roman" w:cstheme="minorHAnsi"/>
          <w:color w:val="000000"/>
          <w:kern w:val="0"/>
          <w:lang/>
          <w14:ligatures w14:val="none"/>
        </w:rPr>
        <w:t xml:space="preserve"> heb je</w:t>
      </w:r>
      <w:r w:rsidRPr="00E87AB9">
        <w:rPr>
          <w:rFonts w:eastAsia="Times New Roman" w:cstheme="minorHAnsi"/>
          <w:color w:val="000000"/>
          <w:kern w:val="0"/>
          <w:lang/>
          <w14:ligatures w14:val="none"/>
        </w:rPr>
        <w:t xml:space="preserve"> 22 brigades die naast elkaar werken </w:t>
      </w:r>
    </w:p>
    <w:p w14:paraId="7E0C1F54" w14:textId="1C171108" w:rsidR="00623523" w:rsidRPr="00E87AB9" w:rsidRDefault="00623523" w:rsidP="00194CBD">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samenwerking tussen rijkswacht, gemeentepolitie en gerechtelijke politie</w:t>
      </w:r>
    </w:p>
    <w:p w14:paraId="321ACF61" w14:textId="77777777" w:rsidR="00623523" w:rsidRPr="00E87AB9" w:rsidRDefault="00623523" w:rsidP="00194CBD">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ARP ging ook weer gerechtelijk politie aansturen </w:t>
      </w:r>
    </w:p>
    <w:p w14:paraId="5E71553E" w14:textId="2E778E3C" w:rsidR="007A7143" w:rsidRPr="00E87AB9" w:rsidRDefault="00194CBD" w:rsidP="007F31B4">
      <w:pPr>
        <w:pStyle w:val="Lijstalinea"/>
        <w:numPr>
          <w:ilvl w:val="0"/>
          <w:numId w:val="1"/>
        </w:numPr>
        <w:spacing w:after="0" w:line="240" w:lineRule="auto"/>
        <w:jc w:val="both"/>
        <w:rPr>
          <w:rFonts w:eastAsia="Times New Roman"/>
          <w:b/>
          <w:kern w:val="0"/>
          <w:sz w:val="24"/>
          <w:szCs w:val="24"/>
          <w:u w:val="single"/>
          <w14:ligatures w14:val="none"/>
        </w:rPr>
      </w:pPr>
      <w:r w:rsidRPr="00E87AB9">
        <w:rPr>
          <w:rFonts w:eastAsia="Times New Roman" w:cstheme="minorHAnsi"/>
          <w:color w:val="000000"/>
          <w:kern w:val="0"/>
          <w:lang/>
          <w14:ligatures w14:val="none"/>
        </w:rPr>
        <w:t xml:space="preserve">Hervorming is nooit doorgevoerd </w:t>
      </w:r>
    </w:p>
    <w:p w14:paraId="79689062" w14:textId="33338855" w:rsidR="007A7143" w:rsidRPr="00E87AB9" w:rsidRDefault="007A7143" w:rsidP="00B97B31">
      <w:pPr>
        <w:pStyle w:val="Kop2"/>
        <w:rPr>
          <w:rFonts w:eastAsia="Times New Roman"/>
        </w:rPr>
      </w:pPr>
      <w:bookmarkStart w:id="15" w:name="_Toc199952974"/>
      <w:r w:rsidRPr="00E87AB9">
        <w:rPr>
          <w:rFonts w:eastAsia="Times New Roman"/>
        </w:rPr>
        <w:lastRenderedPageBreak/>
        <w:t>HOOFDSTUK IV. HET POLITIEBESTEL IN DE PERIODE 1944-1980</w:t>
      </w:r>
      <w:bookmarkEnd w:id="15"/>
    </w:p>
    <w:p w14:paraId="072A01BD" w14:textId="38AE3C15" w:rsidR="007A7143" w:rsidRPr="00E87AB9" w:rsidRDefault="007A7143" w:rsidP="007A7143">
      <w:pPr>
        <w:pStyle w:val="Kop3"/>
        <w:rPr>
          <w:rFonts w:eastAsia="Times New Roman"/>
        </w:rPr>
      </w:pPr>
      <w:bookmarkStart w:id="16" w:name="_Toc199952975"/>
      <w:r w:rsidRPr="00E87AB9">
        <w:rPr>
          <w:rFonts w:eastAsia="Times New Roman"/>
        </w:rPr>
        <w:t>IV.1. Het herstel van het vooroorlogse politiebestel</w:t>
      </w:r>
      <w:bookmarkEnd w:id="16"/>
    </w:p>
    <w:p w14:paraId="54105687" w14:textId="314ABAF9" w:rsidR="00EE5D7A" w:rsidRPr="00E87AB9" w:rsidRDefault="00EE5D7A" w:rsidP="00194CBD">
      <w:pPr>
        <w:pStyle w:val="Lijstalinea"/>
        <w:numPr>
          <w:ilvl w:val="0"/>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Context: </w:t>
      </w:r>
    </w:p>
    <w:p w14:paraId="11D453EF" w14:textId="77777777" w:rsidR="00EE5D7A" w:rsidRPr="00E87AB9" w:rsidRDefault="00EE5D7A" w:rsidP="00D86377">
      <w:pPr>
        <w:pStyle w:val="Lijstalinea"/>
        <w:numPr>
          <w:ilvl w:val="1"/>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Belgische regering was gaan lopen tijdens de wereldoorlog </w:t>
      </w:r>
    </w:p>
    <w:p w14:paraId="5AECF6A4" w14:textId="77777777" w:rsidR="00D86377" w:rsidRPr="00E87AB9" w:rsidRDefault="00EE5D7A" w:rsidP="00D86377">
      <w:pPr>
        <w:pStyle w:val="Lijstalinea"/>
        <w:numPr>
          <w:ilvl w:val="1"/>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Toen de Duitsers binnenvielen is de regering gaan lopen</w:t>
      </w:r>
    </w:p>
    <w:p w14:paraId="19A4B7F7" w14:textId="330ED422" w:rsidR="00EE5D7A" w:rsidRPr="00E87AB9" w:rsidRDefault="00EE5D7A" w:rsidP="00D86377">
      <w:pPr>
        <w:pStyle w:val="Lijstalinea"/>
        <w:numPr>
          <w:ilvl w:val="2"/>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parlement was gesloten en was toe </w:t>
      </w:r>
    </w:p>
    <w:p w14:paraId="5F3244C9" w14:textId="77777777" w:rsidR="00EE5D7A" w:rsidRPr="00E87AB9" w:rsidRDefault="00EE5D7A" w:rsidP="00D86377">
      <w:pPr>
        <w:pStyle w:val="Lijstalinea"/>
        <w:numPr>
          <w:ilvl w:val="1"/>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De koning is wel gebleven </w:t>
      </w:r>
    </w:p>
    <w:p w14:paraId="083B6DCF" w14:textId="77777777" w:rsidR="00D86377" w:rsidRPr="00E87AB9" w:rsidRDefault="00EE5D7A" w:rsidP="00D86377">
      <w:pPr>
        <w:pStyle w:val="Lijstalinea"/>
        <w:numPr>
          <w:ilvl w:val="1"/>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 xml:space="preserve">De regering zat in ballingschap in Londen </w:t>
      </w:r>
    </w:p>
    <w:p w14:paraId="115DB1C1" w14:textId="77777777" w:rsidR="00D86377" w:rsidRPr="00E87AB9" w:rsidRDefault="00EE5D7A" w:rsidP="00D86377">
      <w:pPr>
        <w:pStyle w:val="Lijstalinea"/>
        <w:numPr>
          <w:ilvl w:val="2"/>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 xml:space="preserve">die regering in Londen heeft zich voorbereid op het einde van de oorlog </w:t>
      </w:r>
    </w:p>
    <w:p w14:paraId="2AE81955" w14:textId="77777777" w:rsidR="00ED42F2" w:rsidRPr="00E87AB9" w:rsidRDefault="00EE5D7A" w:rsidP="00D86377">
      <w:pPr>
        <w:pStyle w:val="Lijstalinea"/>
        <w:numPr>
          <w:ilvl w:val="3"/>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 xml:space="preserve">die dachten dat er wel een dag kwam waarop de Duitsers verslagen zullen zijn en dan moeten we terug naar België </w:t>
      </w:r>
    </w:p>
    <w:p w14:paraId="2685CCDB" w14:textId="4058D4CA" w:rsidR="00EE5D7A" w:rsidRPr="00E87AB9" w:rsidRDefault="00EE5D7A" w:rsidP="00ED42F2">
      <w:pPr>
        <w:pStyle w:val="Lijstalinea"/>
        <w:numPr>
          <w:ilvl w:val="4"/>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men heeft de techniek voor gebruikt van de besluitwet </w:t>
      </w:r>
    </w:p>
    <w:p w14:paraId="7610AE5E" w14:textId="77777777" w:rsidR="00EE5D7A" w:rsidRPr="00E87AB9" w:rsidRDefault="00EE5D7A" w:rsidP="00ED42F2">
      <w:pPr>
        <w:pStyle w:val="Lijstalinea"/>
        <w:numPr>
          <w:ilvl w:val="5"/>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Besluitwet = die geen wet was, want niet tot stand gekomen in een parlement </w:t>
      </w:r>
    </w:p>
    <w:p w14:paraId="0C987778" w14:textId="77777777" w:rsidR="00ED42F2" w:rsidRPr="00E87AB9" w:rsidRDefault="00EE5D7A" w:rsidP="00ED42F2">
      <w:pPr>
        <w:pStyle w:val="Lijstalinea"/>
        <w:numPr>
          <w:ilvl w:val="4"/>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Regering heeft wetten proberen maken zonder dat het ineen parlement kon gebeuren door de oorlog</w:t>
      </w:r>
    </w:p>
    <w:p w14:paraId="78FE50EB" w14:textId="502BFE00" w:rsidR="00EE5D7A" w:rsidRPr="00E87AB9" w:rsidRDefault="00EE5D7A" w:rsidP="00ED42F2">
      <w:pPr>
        <w:pStyle w:val="Lijstalinea"/>
        <w:numPr>
          <w:ilvl w:val="5"/>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dus een besluitwet met dezelfde rang als een gewone wet </w:t>
      </w:r>
    </w:p>
    <w:p w14:paraId="750CC40C" w14:textId="77777777" w:rsidR="003C5939" w:rsidRPr="00E87AB9" w:rsidRDefault="003C5939" w:rsidP="003C5939">
      <w:pPr>
        <w:pStyle w:val="Lijstalinea"/>
        <w:spacing w:after="0" w:line="240" w:lineRule="auto"/>
        <w:ind w:left="2770" w:right="612"/>
        <w:rPr>
          <w:rFonts w:eastAsia="Times New Roman" w:cstheme="minorHAnsi"/>
          <w:kern w:val="0"/>
          <w:lang/>
          <w14:ligatures w14:val="none"/>
        </w:rPr>
      </w:pPr>
    </w:p>
    <w:p w14:paraId="20E32762" w14:textId="77777777" w:rsidR="003C5939" w:rsidRPr="00E87AB9" w:rsidRDefault="00EE5D7A" w:rsidP="003C5939">
      <w:pPr>
        <w:pStyle w:val="Lijstalinea"/>
        <w:numPr>
          <w:ilvl w:val="0"/>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Besluitwet 1943 = men richtte daarin een instelling op</w:t>
      </w:r>
    </w:p>
    <w:p w14:paraId="13CA2CF2" w14:textId="456A9DBD" w:rsidR="00EE5D7A" w:rsidRPr="00E87AB9" w:rsidRDefault="00EE5D7A" w:rsidP="003C5939">
      <w:pPr>
        <w:pStyle w:val="Lijstalinea"/>
        <w:numPr>
          <w:ilvl w:val="1"/>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hoog commissariaat voor slijksveiligheid en de leiding voor Walter Ganshof Van Der Meersch </w:t>
      </w:r>
    </w:p>
    <w:p w14:paraId="3A886ADE" w14:textId="77777777" w:rsidR="003C5939" w:rsidRPr="00E87AB9" w:rsidRDefault="003C5939" w:rsidP="003C5939">
      <w:pPr>
        <w:pStyle w:val="Lijstalinea"/>
        <w:numPr>
          <w:ilvl w:val="0"/>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 xml:space="preserve">het hoog commissariaat voor slijkveiligheid </w:t>
      </w:r>
    </w:p>
    <w:p w14:paraId="4E2B0599" w14:textId="75CFA8B7" w:rsidR="00EE5D7A" w:rsidRPr="00E87AB9" w:rsidRDefault="00EE5D7A" w:rsidP="003C5939">
      <w:pPr>
        <w:pStyle w:val="Lijstalinea"/>
        <w:numPr>
          <w:ilvl w:val="1"/>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wat moesten die doen? </w:t>
      </w:r>
    </w:p>
    <w:p w14:paraId="63829592" w14:textId="4B57B161" w:rsidR="00EE5D7A" w:rsidRPr="00E87AB9" w:rsidRDefault="003C5939" w:rsidP="003C5939">
      <w:pPr>
        <w:pStyle w:val="Lijstalinea"/>
        <w:numPr>
          <w:ilvl w:val="2"/>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Hielden zich bezig met wijze van ordehandhaving na WOII</w:t>
      </w:r>
    </w:p>
    <w:p w14:paraId="23B0FDD3" w14:textId="78A55F4D" w:rsidR="00EE5D7A" w:rsidRPr="00E87AB9" w:rsidRDefault="00EE5D7A" w:rsidP="004E39AF">
      <w:pPr>
        <w:pStyle w:val="Lijstalinea"/>
        <w:numPr>
          <w:ilvl w:val="3"/>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 xml:space="preserve">Als </w:t>
      </w:r>
      <w:r w:rsidR="004E39AF" w:rsidRPr="00E87AB9">
        <w:rPr>
          <w:rFonts w:eastAsia="Times New Roman" w:cstheme="minorHAnsi"/>
          <w:color w:val="000000"/>
          <w:kern w:val="0"/>
          <w:lang/>
          <w14:ligatures w14:val="none"/>
        </w:rPr>
        <w:t>je</w:t>
      </w:r>
      <w:r w:rsidRPr="00E87AB9">
        <w:rPr>
          <w:rFonts w:eastAsia="Times New Roman" w:cstheme="minorHAnsi"/>
          <w:color w:val="000000"/>
          <w:kern w:val="0"/>
          <w:lang/>
          <w14:ligatures w14:val="none"/>
        </w:rPr>
        <w:t xml:space="preserve"> na de oorlog geen goede ordehandhaving hebt dan krijg je een burgeroorlog </w:t>
      </w:r>
    </w:p>
    <w:p w14:paraId="027EAE02" w14:textId="77777777" w:rsidR="00EE5D7A" w:rsidRPr="00E87AB9" w:rsidRDefault="00EE5D7A" w:rsidP="004E39AF">
      <w:pPr>
        <w:pStyle w:val="Lijstalinea"/>
        <w:numPr>
          <w:ilvl w:val="3"/>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Bv. Interneringskampen, ontwapenen van het verzet, oorlogsmisdadigers berechten </w:t>
      </w:r>
    </w:p>
    <w:p w14:paraId="50E63AD9" w14:textId="1151EDB1" w:rsidR="00EE5D7A" w:rsidRPr="00E87AB9" w:rsidRDefault="004E39AF" w:rsidP="004E39AF">
      <w:pPr>
        <w:pStyle w:val="Lijstalinea"/>
        <w:numPr>
          <w:ilvl w:val="1"/>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W</w:t>
      </w:r>
      <w:r w:rsidR="00EE5D7A" w:rsidRPr="00E87AB9">
        <w:rPr>
          <w:rFonts w:eastAsia="Times New Roman" w:cstheme="minorHAnsi"/>
          <w:color w:val="000000"/>
          <w:kern w:val="0"/>
          <w:lang/>
          <w14:ligatures w14:val="none"/>
        </w:rPr>
        <w:t>at doe je met politie? </w:t>
      </w:r>
    </w:p>
    <w:p w14:paraId="2B6C728C" w14:textId="4AC1B055" w:rsidR="00EE5D7A" w:rsidRPr="00E87AB9" w:rsidRDefault="00EE5D7A" w:rsidP="004E39AF">
      <w:pPr>
        <w:pStyle w:val="Lijstalinea"/>
        <w:numPr>
          <w:ilvl w:val="2"/>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al die hervormingen moeten weg! </w:t>
      </w:r>
    </w:p>
    <w:p w14:paraId="31CECF7C" w14:textId="6F44945F" w:rsidR="00EE5D7A" w:rsidRPr="00E87AB9" w:rsidRDefault="00744526" w:rsidP="00744526">
      <w:pPr>
        <w:pStyle w:val="Lijstalinea"/>
        <w:numPr>
          <w:ilvl w:val="2"/>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 xml:space="preserve">Men is jaren bezet geweest door het vreselijke regime en wilt dus alle nazi hervormingen weg </w:t>
      </w:r>
      <w:r w:rsidR="00EE5D7A" w:rsidRPr="00E87AB9">
        <w:rPr>
          <w:rFonts w:eastAsia="Times New Roman" w:cstheme="minorHAnsi"/>
          <w:color w:val="000000"/>
          <w:kern w:val="0"/>
          <w:lang/>
          <w14:ligatures w14:val="none"/>
        </w:rPr>
        <w:t xml:space="preserve"> </w:t>
      </w:r>
    </w:p>
    <w:p w14:paraId="65FAA089" w14:textId="15A9AEE6" w:rsidR="00EE5D7A" w:rsidRPr="00E87AB9" w:rsidRDefault="00744526" w:rsidP="00744526">
      <w:pPr>
        <w:pStyle w:val="Lijstalinea"/>
        <w:numPr>
          <w:ilvl w:val="1"/>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W</w:t>
      </w:r>
      <w:r w:rsidR="00EE5D7A" w:rsidRPr="00E87AB9">
        <w:rPr>
          <w:rFonts w:eastAsia="Times New Roman" w:cstheme="minorHAnsi"/>
          <w:color w:val="000000"/>
          <w:kern w:val="0"/>
          <w:lang/>
          <w14:ligatures w14:val="none"/>
        </w:rPr>
        <w:t>at gebeurt er? </w:t>
      </w:r>
    </w:p>
    <w:p w14:paraId="418FC5F6" w14:textId="77777777" w:rsidR="00744526" w:rsidRPr="00E87AB9" w:rsidRDefault="00EE5D7A" w:rsidP="00744526">
      <w:pPr>
        <w:pStyle w:val="Lijstalinea"/>
        <w:numPr>
          <w:ilvl w:val="2"/>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 xml:space="preserve">Demilitarisering weg </w:t>
      </w:r>
    </w:p>
    <w:p w14:paraId="22500C68" w14:textId="77777777" w:rsidR="00744526" w:rsidRPr="00E87AB9" w:rsidRDefault="00EE5D7A" w:rsidP="00744526">
      <w:pPr>
        <w:pStyle w:val="Lijstalinea"/>
        <w:numPr>
          <w:ilvl w:val="3"/>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 xml:space="preserve">rijkswacht </w:t>
      </w:r>
      <w:r w:rsidR="00744526" w:rsidRPr="00E87AB9">
        <w:rPr>
          <w:rFonts w:eastAsia="Times New Roman" w:cstheme="minorHAnsi"/>
          <w:color w:val="000000"/>
          <w:kern w:val="0"/>
          <w:lang/>
          <w14:ligatures w14:val="none"/>
        </w:rPr>
        <w:t xml:space="preserve">wordt </w:t>
      </w:r>
      <w:r w:rsidRPr="00E87AB9">
        <w:rPr>
          <w:rFonts w:eastAsia="Times New Roman" w:cstheme="minorHAnsi"/>
          <w:color w:val="000000"/>
          <w:kern w:val="0"/>
          <w:lang/>
          <w14:ligatures w14:val="none"/>
        </w:rPr>
        <w:t>terug een Militair korps</w:t>
      </w:r>
    </w:p>
    <w:p w14:paraId="5AED9577" w14:textId="671266D0" w:rsidR="00EE5D7A" w:rsidRPr="00E87AB9" w:rsidRDefault="00EE5D7A" w:rsidP="00744526">
      <w:pPr>
        <w:pStyle w:val="Lijstalinea"/>
        <w:numPr>
          <w:ilvl w:val="4"/>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beheer</w:t>
      </w:r>
      <w:r w:rsidR="00744526" w:rsidRPr="00E87AB9">
        <w:rPr>
          <w:rFonts w:eastAsia="Times New Roman" w:cstheme="minorHAnsi"/>
          <w:color w:val="000000"/>
          <w:kern w:val="0"/>
          <w:lang/>
          <w14:ligatures w14:val="none"/>
        </w:rPr>
        <w:t xml:space="preserve"> terug</w:t>
      </w:r>
      <w:r w:rsidRPr="00E87AB9">
        <w:rPr>
          <w:rFonts w:eastAsia="Times New Roman" w:cstheme="minorHAnsi"/>
          <w:color w:val="000000"/>
          <w:kern w:val="0"/>
          <w:lang/>
          <w14:ligatures w14:val="none"/>
        </w:rPr>
        <w:t xml:space="preserve"> bij landsverdediging</w:t>
      </w:r>
    </w:p>
    <w:p w14:paraId="678BCD12" w14:textId="2DA32EB1" w:rsidR="00EE5D7A" w:rsidRPr="00E87AB9" w:rsidRDefault="00EE5D7A" w:rsidP="00744526">
      <w:pPr>
        <w:pStyle w:val="Lijstalinea"/>
        <w:numPr>
          <w:ilvl w:val="2"/>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 xml:space="preserve">De opsplitsing in Vlaams en Waals </w:t>
      </w:r>
      <w:r w:rsidR="00744526" w:rsidRPr="00E87AB9">
        <w:rPr>
          <w:rFonts w:eastAsia="Times New Roman" w:cstheme="minorHAnsi"/>
          <w:color w:val="000000"/>
          <w:kern w:val="0"/>
          <w:lang/>
          <w14:ligatures w14:val="none"/>
        </w:rPr>
        <w:t xml:space="preserve">gaat weg </w:t>
      </w:r>
    </w:p>
    <w:p w14:paraId="15A081BC" w14:textId="77777777" w:rsidR="0047760D" w:rsidRPr="00E87AB9" w:rsidRDefault="00EE5D7A" w:rsidP="0047760D">
      <w:pPr>
        <w:pStyle w:val="Lijstalinea"/>
        <w:numPr>
          <w:ilvl w:val="2"/>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de piramide van de rijkswacht beter benoemen, orde in brengen</w:t>
      </w:r>
    </w:p>
    <w:p w14:paraId="79471961" w14:textId="347207C3" w:rsidR="00EE5D7A" w:rsidRPr="00E87AB9" w:rsidRDefault="00EE5D7A" w:rsidP="0047760D">
      <w:pPr>
        <w:pStyle w:val="Lijstalinea"/>
        <w:numPr>
          <w:ilvl w:val="3"/>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 xml:space="preserve"> verfijning van de rijkswacht </w:t>
      </w:r>
    </w:p>
    <w:p w14:paraId="3B4A9A72" w14:textId="77777777" w:rsidR="0047760D" w:rsidRPr="00E87AB9" w:rsidRDefault="0047760D" w:rsidP="0047760D">
      <w:pPr>
        <w:spacing w:after="0" w:line="240" w:lineRule="auto"/>
        <w:ind w:right="612"/>
        <w:rPr>
          <w:rFonts w:eastAsia="Times New Roman" w:cstheme="minorHAnsi"/>
          <w:kern w:val="0"/>
          <w:lang/>
          <w14:ligatures w14:val="none"/>
        </w:rPr>
      </w:pPr>
    </w:p>
    <w:p w14:paraId="72B6DC53" w14:textId="77777777" w:rsidR="0047760D" w:rsidRPr="00E87AB9" w:rsidRDefault="0047760D" w:rsidP="0047760D">
      <w:pPr>
        <w:spacing w:after="0" w:line="240" w:lineRule="auto"/>
        <w:ind w:right="612"/>
        <w:rPr>
          <w:rFonts w:eastAsia="Times New Roman" w:cstheme="minorHAnsi"/>
          <w:kern w:val="0"/>
          <w:lang/>
          <w14:ligatures w14:val="none"/>
        </w:rPr>
      </w:pPr>
    </w:p>
    <w:p w14:paraId="6E3C34B8" w14:textId="77777777" w:rsidR="0047760D" w:rsidRPr="00E87AB9" w:rsidRDefault="0047760D" w:rsidP="0047760D">
      <w:pPr>
        <w:spacing w:after="0" w:line="240" w:lineRule="auto"/>
        <w:ind w:right="612"/>
        <w:rPr>
          <w:rFonts w:eastAsia="Times New Roman" w:cstheme="minorHAnsi"/>
          <w:kern w:val="0"/>
          <w:lang/>
          <w14:ligatures w14:val="none"/>
        </w:rPr>
      </w:pPr>
    </w:p>
    <w:p w14:paraId="48A32BFD" w14:textId="77777777" w:rsidR="0047760D" w:rsidRPr="00E87AB9" w:rsidRDefault="0047760D" w:rsidP="0047760D">
      <w:pPr>
        <w:spacing w:after="0" w:line="240" w:lineRule="auto"/>
        <w:ind w:right="612"/>
        <w:rPr>
          <w:rFonts w:eastAsia="Times New Roman" w:cstheme="minorHAnsi"/>
          <w:kern w:val="0"/>
          <w:lang/>
          <w14:ligatures w14:val="none"/>
        </w:rPr>
      </w:pPr>
    </w:p>
    <w:p w14:paraId="18909B20" w14:textId="77777777" w:rsidR="0047760D" w:rsidRPr="00E87AB9" w:rsidRDefault="0047760D" w:rsidP="0047760D">
      <w:pPr>
        <w:spacing w:after="0" w:line="240" w:lineRule="auto"/>
        <w:ind w:right="612"/>
        <w:rPr>
          <w:rFonts w:eastAsia="Times New Roman" w:cstheme="minorHAnsi"/>
          <w:kern w:val="0"/>
          <w:lang/>
          <w14:ligatures w14:val="none"/>
        </w:rPr>
      </w:pPr>
    </w:p>
    <w:p w14:paraId="3A80AA25" w14:textId="77777777" w:rsidR="0047760D" w:rsidRPr="00E87AB9" w:rsidRDefault="0047760D" w:rsidP="0047760D">
      <w:pPr>
        <w:spacing w:after="0" w:line="240" w:lineRule="auto"/>
        <w:ind w:right="612"/>
        <w:rPr>
          <w:rFonts w:eastAsia="Times New Roman" w:cstheme="minorHAnsi"/>
          <w:kern w:val="0"/>
          <w:lang/>
          <w14:ligatures w14:val="none"/>
        </w:rPr>
      </w:pPr>
    </w:p>
    <w:p w14:paraId="6B88A6A4" w14:textId="77777777" w:rsidR="0047760D" w:rsidRPr="00E87AB9" w:rsidRDefault="0047760D" w:rsidP="0047760D">
      <w:pPr>
        <w:spacing w:after="0" w:line="240" w:lineRule="auto"/>
        <w:ind w:right="612"/>
        <w:rPr>
          <w:rFonts w:eastAsia="Times New Roman" w:cstheme="minorHAnsi"/>
          <w:kern w:val="0"/>
          <w:lang/>
          <w14:ligatures w14:val="none"/>
        </w:rPr>
      </w:pPr>
    </w:p>
    <w:p w14:paraId="331D2E34" w14:textId="77777777" w:rsidR="0047760D" w:rsidRPr="00E87AB9" w:rsidRDefault="0047760D" w:rsidP="0047760D">
      <w:pPr>
        <w:spacing w:after="0" w:line="240" w:lineRule="auto"/>
        <w:ind w:right="612"/>
        <w:rPr>
          <w:rFonts w:eastAsia="Times New Roman" w:cstheme="minorHAnsi"/>
          <w:kern w:val="0"/>
          <w:lang/>
          <w14:ligatures w14:val="none"/>
        </w:rPr>
      </w:pPr>
    </w:p>
    <w:p w14:paraId="7D6A316F" w14:textId="77777777" w:rsidR="0047760D" w:rsidRPr="00E87AB9" w:rsidRDefault="0047760D" w:rsidP="0047760D">
      <w:pPr>
        <w:spacing w:after="0" w:line="240" w:lineRule="auto"/>
        <w:ind w:right="612"/>
        <w:rPr>
          <w:rFonts w:eastAsia="Times New Roman" w:cstheme="minorHAnsi"/>
          <w:kern w:val="0"/>
          <w:lang/>
          <w14:ligatures w14:val="none"/>
        </w:rPr>
      </w:pPr>
    </w:p>
    <w:p w14:paraId="48EBA66A" w14:textId="77777777" w:rsidR="0047760D" w:rsidRPr="00E87AB9" w:rsidRDefault="0047760D" w:rsidP="0047760D">
      <w:pPr>
        <w:spacing w:after="0" w:line="240" w:lineRule="auto"/>
        <w:ind w:right="612"/>
        <w:rPr>
          <w:rFonts w:eastAsia="Times New Roman" w:cstheme="minorHAnsi"/>
          <w:kern w:val="0"/>
          <w:lang/>
          <w14:ligatures w14:val="none"/>
        </w:rPr>
      </w:pPr>
    </w:p>
    <w:p w14:paraId="37A5A962" w14:textId="77777777" w:rsidR="00EE5D7A" w:rsidRPr="00E87AB9" w:rsidRDefault="00EE5D7A" w:rsidP="00EE5D7A">
      <w:pPr>
        <w:pStyle w:val="Lijstalinea"/>
        <w:numPr>
          <w:ilvl w:val="0"/>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lastRenderedPageBreak/>
        <w:t>Piramide: </w:t>
      </w:r>
    </w:p>
    <w:p w14:paraId="1C51A482" w14:textId="40028B28" w:rsidR="00EE5D7A" w:rsidRPr="00E87AB9" w:rsidRDefault="00EE5D7A" w:rsidP="0047760D">
      <w:pPr>
        <w:pStyle w:val="Lijstalinea"/>
        <w:numPr>
          <w:ilvl w:val="1"/>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Bovenaan = algemeen commando = commandant van de rijkswacht + staf + medewerkers + algemeen diensten </w:t>
      </w:r>
    </w:p>
    <w:p w14:paraId="3B182909" w14:textId="77777777" w:rsidR="0047760D" w:rsidRPr="00E87AB9" w:rsidRDefault="00EE5D7A" w:rsidP="0047760D">
      <w:pPr>
        <w:pStyle w:val="Lijstalinea"/>
        <w:numPr>
          <w:ilvl w:val="1"/>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 xml:space="preserve">5 gebieden </w:t>
      </w:r>
    </w:p>
    <w:p w14:paraId="0DF60895" w14:textId="77777777" w:rsidR="0047760D" w:rsidRPr="00E87AB9" w:rsidRDefault="00EE5D7A" w:rsidP="0047760D">
      <w:pPr>
        <w:pStyle w:val="Lijstalinea"/>
        <w:numPr>
          <w:ilvl w:val="2"/>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per gebied een territoriale groep</w:t>
      </w:r>
    </w:p>
    <w:p w14:paraId="1AF14408" w14:textId="72D91E54" w:rsidR="00EE5D7A" w:rsidRPr="00E87AB9" w:rsidRDefault="00EE5D7A" w:rsidP="0047760D">
      <w:pPr>
        <w:pStyle w:val="Lijstalinea"/>
        <w:numPr>
          <w:ilvl w:val="2"/>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een terrirotira</w:t>
      </w:r>
      <w:r w:rsidR="0047760D" w:rsidRPr="00E87AB9">
        <w:rPr>
          <w:rFonts w:eastAsia="Times New Roman" w:cstheme="minorHAnsi"/>
          <w:color w:val="000000"/>
          <w:kern w:val="0"/>
          <w:lang/>
          <w14:ligatures w14:val="none"/>
        </w:rPr>
        <w:t>al</w:t>
      </w:r>
      <w:r w:rsidRPr="00E87AB9">
        <w:rPr>
          <w:rFonts w:eastAsia="Times New Roman" w:cstheme="minorHAnsi"/>
          <w:color w:val="000000"/>
          <w:kern w:val="0"/>
          <w:lang/>
          <w14:ligatures w14:val="none"/>
        </w:rPr>
        <w:t xml:space="preserve"> deel van de rijkswacht per gebied </w:t>
      </w:r>
    </w:p>
    <w:p w14:paraId="2A1BD57E" w14:textId="77777777" w:rsidR="0047760D" w:rsidRPr="00E87AB9" w:rsidRDefault="00EE5D7A" w:rsidP="0047760D">
      <w:pPr>
        <w:pStyle w:val="Lijstalinea"/>
        <w:numPr>
          <w:ilvl w:val="1"/>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 xml:space="preserve">Elke gebied bestaat uit een aantal groepen </w:t>
      </w:r>
    </w:p>
    <w:p w14:paraId="02AC41BF" w14:textId="08DA1B44" w:rsidR="00EE5D7A" w:rsidRPr="00E87AB9" w:rsidRDefault="00EE5D7A" w:rsidP="0047760D">
      <w:pPr>
        <w:pStyle w:val="Lijstalinea"/>
        <w:numPr>
          <w:ilvl w:val="1"/>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daaronder districten </w:t>
      </w:r>
    </w:p>
    <w:p w14:paraId="2562E2E7" w14:textId="4EB22916" w:rsidR="00EE5D7A" w:rsidRPr="00E87AB9" w:rsidRDefault="00EE5D7A" w:rsidP="0047760D">
      <w:pPr>
        <w:pStyle w:val="Lijstalinea"/>
        <w:numPr>
          <w:ilvl w:val="1"/>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daaronder brigades </w:t>
      </w:r>
    </w:p>
    <w:p w14:paraId="13428D73" w14:textId="4E233B99" w:rsidR="0017382C" w:rsidRPr="00E87AB9" w:rsidRDefault="0047760D" w:rsidP="0047760D">
      <w:pPr>
        <w:pStyle w:val="Lijstalinea"/>
        <w:numPr>
          <w:ilvl w:val="1"/>
          <w:numId w:val="1"/>
        </w:numPr>
        <w:spacing w:after="0" w:line="240" w:lineRule="auto"/>
        <w:ind w:right="612"/>
        <w:rPr>
          <w:rFonts w:eastAsia="Times New Roman" w:cstheme="minorHAnsi"/>
          <w:kern w:val="0"/>
          <w:lang/>
          <w14:ligatures w14:val="none"/>
        </w:rPr>
      </w:pPr>
      <w:r w:rsidRPr="00E87AB9">
        <w:rPr>
          <w:rFonts w:eastAsia="Times New Roman" w:cstheme="minorHAnsi"/>
          <w:noProof/>
          <w:kern w:val="0"/>
          <w:lang/>
          <w14:ligatures w14:val="none"/>
        </w:rPr>
        <w:drawing>
          <wp:anchor distT="0" distB="0" distL="114300" distR="114300" simplePos="0" relativeHeight="251658240" behindDoc="1" locked="0" layoutInCell="1" allowOverlap="1" wp14:anchorId="6DD83956" wp14:editId="6A1CAEA5">
            <wp:simplePos x="0" y="0"/>
            <wp:positionH relativeFrom="column">
              <wp:posOffset>865505</wp:posOffset>
            </wp:positionH>
            <wp:positionV relativeFrom="paragraph">
              <wp:posOffset>38735</wp:posOffset>
            </wp:positionV>
            <wp:extent cx="3164840" cy="1052830"/>
            <wp:effectExtent l="0" t="0" r="0" b="0"/>
            <wp:wrapTight wrapText="bothSides">
              <wp:wrapPolygon edited="0">
                <wp:start x="0" y="0"/>
                <wp:lineTo x="0" y="21105"/>
                <wp:lineTo x="21453" y="21105"/>
                <wp:lineTo x="21453" y="0"/>
                <wp:lineTo x="0" y="0"/>
              </wp:wrapPolygon>
            </wp:wrapTight>
            <wp:docPr id="64065770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657708" name=""/>
                    <pic:cNvPicPr/>
                  </pic:nvPicPr>
                  <pic:blipFill>
                    <a:blip r:embed="rId12">
                      <a:extLst>
                        <a:ext uri="{28A0092B-C50C-407E-A947-70E740481C1C}">
                          <a14:useLocalDpi xmlns:a14="http://schemas.microsoft.com/office/drawing/2010/main" val="0"/>
                        </a:ext>
                      </a:extLst>
                    </a:blip>
                    <a:stretch>
                      <a:fillRect/>
                    </a:stretch>
                  </pic:blipFill>
                  <pic:spPr>
                    <a:xfrm>
                      <a:off x="0" y="0"/>
                      <a:ext cx="3164840" cy="1052830"/>
                    </a:xfrm>
                    <a:prstGeom prst="rect">
                      <a:avLst/>
                    </a:prstGeom>
                  </pic:spPr>
                </pic:pic>
              </a:graphicData>
            </a:graphic>
            <wp14:sizeRelH relativeFrom="margin">
              <wp14:pctWidth>0</wp14:pctWidth>
            </wp14:sizeRelH>
            <wp14:sizeRelV relativeFrom="margin">
              <wp14:pctHeight>0</wp14:pctHeight>
            </wp14:sizeRelV>
          </wp:anchor>
        </w:drawing>
      </w:r>
      <w:r w:rsidR="0017382C" w:rsidRPr="00E87AB9">
        <w:rPr>
          <w:rFonts w:eastAsia="Times New Roman" w:cstheme="minorHAnsi"/>
          <w:kern w:val="0"/>
          <w:lang/>
          <w14:ligatures w14:val="none"/>
        </w:rPr>
        <w:t xml:space="preserve"> </w:t>
      </w:r>
    </w:p>
    <w:p w14:paraId="33E1536C" w14:textId="77777777" w:rsidR="0017382C" w:rsidRPr="00E87AB9" w:rsidRDefault="0017382C" w:rsidP="0017382C">
      <w:pPr>
        <w:pStyle w:val="Lijstalinea"/>
        <w:spacing w:after="0" w:line="240" w:lineRule="auto"/>
        <w:ind w:right="612"/>
        <w:rPr>
          <w:rFonts w:eastAsia="Times New Roman" w:cstheme="minorHAnsi"/>
          <w:kern w:val="0"/>
          <w:lang/>
          <w14:ligatures w14:val="none"/>
        </w:rPr>
      </w:pPr>
    </w:p>
    <w:p w14:paraId="4576CDD8" w14:textId="77777777" w:rsidR="0017382C" w:rsidRPr="00E87AB9" w:rsidRDefault="0017382C" w:rsidP="0017382C">
      <w:pPr>
        <w:pStyle w:val="Lijstalinea"/>
        <w:spacing w:after="0" w:line="240" w:lineRule="auto"/>
        <w:ind w:right="612"/>
        <w:rPr>
          <w:rFonts w:eastAsia="Times New Roman" w:cstheme="minorHAnsi"/>
          <w:kern w:val="0"/>
          <w:lang/>
          <w14:ligatures w14:val="none"/>
        </w:rPr>
      </w:pPr>
    </w:p>
    <w:p w14:paraId="636D55C2" w14:textId="77777777" w:rsidR="0017382C" w:rsidRPr="00E87AB9" w:rsidRDefault="0017382C" w:rsidP="0017382C">
      <w:pPr>
        <w:pStyle w:val="Lijstalinea"/>
        <w:spacing w:after="0" w:line="240" w:lineRule="auto"/>
        <w:ind w:right="612"/>
        <w:rPr>
          <w:rFonts w:eastAsia="Times New Roman" w:cstheme="minorHAnsi"/>
          <w:kern w:val="0"/>
          <w:lang/>
          <w14:ligatures w14:val="none"/>
        </w:rPr>
      </w:pPr>
    </w:p>
    <w:p w14:paraId="67C05967" w14:textId="77777777" w:rsidR="0017382C" w:rsidRPr="00E87AB9" w:rsidRDefault="0017382C" w:rsidP="0017382C">
      <w:pPr>
        <w:pStyle w:val="Lijstalinea"/>
        <w:spacing w:after="0" w:line="240" w:lineRule="auto"/>
        <w:ind w:right="612"/>
        <w:rPr>
          <w:rFonts w:eastAsia="Times New Roman" w:cstheme="minorHAnsi"/>
          <w:kern w:val="0"/>
          <w:lang/>
          <w14:ligatures w14:val="none"/>
        </w:rPr>
      </w:pPr>
    </w:p>
    <w:p w14:paraId="0A8E665F" w14:textId="77777777" w:rsidR="0017382C" w:rsidRPr="00E87AB9" w:rsidRDefault="0017382C" w:rsidP="0017382C">
      <w:pPr>
        <w:pStyle w:val="Lijstalinea"/>
        <w:spacing w:after="0" w:line="240" w:lineRule="auto"/>
        <w:ind w:right="612"/>
        <w:rPr>
          <w:rFonts w:eastAsia="Times New Roman" w:cstheme="minorHAnsi"/>
          <w:kern w:val="0"/>
          <w:lang/>
          <w14:ligatures w14:val="none"/>
        </w:rPr>
      </w:pPr>
    </w:p>
    <w:p w14:paraId="4E1C7F38" w14:textId="77777777" w:rsidR="003E564F" w:rsidRPr="00E87AB9" w:rsidRDefault="003E564F" w:rsidP="00D8245A">
      <w:pPr>
        <w:spacing w:after="0" w:line="240" w:lineRule="auto"/>
        <w:rPr>
          <w:rFonts w:eastAsia="Times New Roman" w:cstheme="minorHAnsi"/>
          <w:kern w:val="0"/>
          <w:lang/>
          <w14:ligatures w14:val="none"/>
        </w:rPr>
      </w:pPr>
    </w:p>
    <w:p w14:paraId="37646248" w14:textId="34747A00" w:rsidR="003E564F" w:rsidRPr="00E87AB9" w:rsidRDefault="003E564F" w:rsidP="00D8245A">
      <w:pPr>
        <w:pStyle w:val="Lijstalinea"/>
        <w:numPr>
          <w:ilvl w:val="1"/>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Brigadecommandant moet luisteren naar de districtscommandant enzoverder </w:t>
      </w:r>
    </w:p>
    <w:p w14:paraId="15B494F6" w14:textId="77777777" w:rsidR="00D8245A" w:rsidRPr="00E87AB9" w:rsidRDefault="003E564F" w:rsidP="00D8245A">
      <w:pPr>
        <w:pStyle w:val="Lijstalinea"/>
        <w:numPr>
          <w:ilvl w:val="1"/>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 xml:space="preserve">Ook een mobiel legioen achter de hand! Kan centraal of in de gebieden </w:t>
      </w:r>
    </w:p>
    <w:p w14:paraId="2D992C23" w14:textId="2A028D92" w:rsidR="003E564F" w:rsidRPr="00E87AB9" w:rsidRDefault="003E564F" w:rsidP="00D8245A">
      <w:pPr>
        <w:pStyle w:val="Lijstalinea"/>
        <w:numPr>
          <w:ilvl w:val="2"/>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een reserve die je achter de hand houdt!</w:t>
      </w:r>
    </w:p>
    <w:p w14:paraId="0106BFE0" w14:textId="77777777" w:rsidR="007344B0" w:rsidRPr="00E87AB9" w:rsidRDefault="003E564F" w:rsidP="00D8245A">
      <w:pPr>
        <w:pStyle w:val="Lijstalinea"/>
        <w:numPr>
          <w:ilvl w:val="1"/>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 xml:space="preserve">In die districten </w:t>
      </w:r>
    </w:p>
    <w:p w14:paraId="7B7D9437" w14:textId="77777777" w:rsidR="007344B0" w:rsidRPr="00E87AB9" w:rsidRDefault="003E564F" w:rsidP="007344B0">
      <w:pPr>
        <w:pStyle w:val="Lijstalinea"/>
        <w:numPr>
          <w:ilvl w:val="2"/>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 xml:space="preserve">BOB’s </w:t>
      </w:r>
    </w:p>
    <w:p w14:paraId="553E31B1" w14:textId="51F3A175" w:rsidR="003E564F" w:rsidRPr="00E87AB9" w:rsidRDefault="003E564F" w:rsidP="007344B0">
      <w:pPr>
        <w:pStyle w:val="Lijstalinea"/>
        <w:numPr>
          <w:ilvl w:val="3"/>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bewakings- en opsporingsbrigade </w:t>
      </w:r>
    </w:p>
    <w:p w14:paraId="4E052BA4" w14:textId="77777777" w:rsidR="003E564F" w:rsidRPr="00E87AB9" w:rsidRDefault="003E564F" w:rsidP="003E564F">
      <w:pPr>
        <w:pStyle w:val="Lijstalinea"/>
        <w:numPr>
          <w:ilvl w:val="0"/>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Wat betekent het herstel voor de gemeentepolitie? </w:t>
      </w:r>
    </w:p>
    <w:p w14:paraId="2E944C54" w14:textId="03270564" w:rsidR="003E564F" w:rsidRPr="00E87AB9" w:rsidRDefault="003E564F" w:rsidP="007344B0">
      <w:pPr>
        <w:pStyle w:val="Lijstalinea"/>
        <w:numPr>
          <w:ilvl w:val="1"/>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gemeentepolitie wordt terug een zaak van de gemeenten en niet meer onder ARP </w:t>
      </w:r>
    </w:p>
    <w:p w14:paraId="188FA65A" w14:textId="4706148D" w:rsidR="007344B0" w:rsidRPr="00582C23" w:rsidRDefault="003E564F" w:rsidP="00582C23">
      <w:pPr>
        <w:pStyle w:val="Lijstalinea"/>
        <w:numPr>
          <w:ilvl w:val="0"/>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Gerechtelijke politie geen herstel want de Duitsers hadden niets gedaan!</w:t>
      </w:r>
    </w:p>
    <w:p w14:paraId="7391D07E" w14:textId="771340EA" w:rsidR="007A7143" w:rsidRPr="00E87AB9" w:rsidRDefault="007A7143" w:rsidP="007A7143">
      <w:pPr>
        <w:pStyle w:val="Kop3"/>
        <w:rPr>
          <w:rFonts w:eastAsia="Times New Roman"/>
        </w:rPr>
      </w:pPr>
      <w:bookmarkStart w:id="17" w:name="_Toc199952976"/>
      <w:r w:rsidRPr="00E87AB9">
        <w:rPr>
          <w:rFonts w:eastAsia="Times New Roman"/>
        </w:rPr>
        <w:t>IV.2. De stelselmatige uitbouw en versterking van de rijkswacht</w:t>
      </w:r>
      <w:bookmarkEnd w:id="17"/>
    </w:p>
    <w:p w14:paraId="5894C8F6" w14:textId="4A5AEBA1" w:rsidR="00237F49" w:rsidRPr="00E87AB9" w:rsidRDefault="00237F49" w:rsidP="00E70C96">
      <w:pPr>
        <w:pStyle w:val="Lijstalinea"/>
        <w:numPr>
          <w:ilvl w:val="0"/>
          <w:numId w:val="1"/>
        </w:numPr>
      </w:pPr>
      <w:r w:rsidRPr="00E87AB9">
        <w:t>Steeds keer op keer wordt de rijkswacht versterkt door het centrale niveau! </w:t>
      </w:r>
    </w:p>
    <w:p w14:paraId="7D287EFF" w14:textId="1D1FD046" w:rsidR="00237F49" w:rsidRPr="00E87AB9" w:rsidRDefault="00237F49" w:rsidP="00E70C96">
      <w:pPr>
        <w:pStyle w:val="Lijstalinea"/>
        <w:numPr>
          <w:ilvl w:val="1"/>
          <w:numId w:val="1"/>
        </w:numPr>
      </w:pPr>
      <w:r w:rsidRPr="00E87AB9">
        <w:t>Als er een crisis is de nationale ordehandhaving dan is de enige oplossing de rijkswacht want aan de gemeentepolitie kan je niet aan! </w:t>
      </w:r>
    </w:p>
    <w:p w14:paraId="6F6B88C2" w14:textId="77777777" w:rsidR="00E70C96" w:rsidRPr="00E87AB9" w:rsidRDefault="00E70C96" w:rsidP="00E70C96">
      <w:pPr>
        <w:pStyle w:val="Lijstalinea"/>
        <w:ind w:left="1069"/>
      </w:pPr>
    </w:p>
    <w:p w14:paraId="159CEF94" w14:textId="77777777" w:rsidR="00237F49" w:rsidRPr="00E87AB9" w:rsidRDefault="00237F49" w:rsidP="00237F49">
      <w:pPr>
        <w:pStyle w:val="Lijstalinea"/>
        <w:numPr>
          <w:ilvl w:val="0"/>
          <w:numId w:val="1"/>
        </w:numPr>
      </w:pPr>
      <w:r w:rsidRPr="00E87AB9">
        <w:t>De vraag is dan of er zo een crisis/dreiging was? </w:t>
      </w:r>
    </w:p>
    <w:p w14:paraId="409FCCD1" w14:textId="0F1F34E4" w:rsidR="00237F49" w:rsidRPr="00E87AB9" w:rsidRDefault="00237F49" w:rsidP="00E70C96">
      <w:pPr>
        <w:pStyle w:val="Lijstalinea"/>
        <w:numPr>
          <w:ilvl w:val="1"/>
          <w:numId w:val="1"/>
        </w:numPr>
      </w:pPr>
      <w:r w:rsidRPr="00E87AB9">
        <w:t xml:space="preserve"> in de jaren 60 en 70 was het woelig = er waren grote langdurige stakingen, het verkeer neemt toe, steeds meer mensen krijgen een auto, stakingen van studenten, taalstrijd in Voeren… </w:t>
      </w:r>
    </w:p>
    <w:p w14:paraId="690EBFB2" w14:textId="77777777" w:rsidR="00DC584F" w:rsidRPr="00E87AB9" w:rsidRDefault="00237F49" w:rsidP="00DC584F">
      <w:pPr>
        <w:pStyle w:val="Lijstalinea"/>
        <w:numPr>
          <w:ilvl w:val="1"/>
          <w:numId w:val="1"/>
        </w:numPr>
      </w:pPr>
      <w:r w:rsidRPr="00E87AB9">
        <w:t xml:space="preserve">Een overheid die daarmee </w:t>
      </w:r>
      <w:r w:rsidR="00DC584F" w:rsidRPr="00E87AB9">
        <w:t>i</w:t>
      </w:r>
      <w:r w:rsidRPr="00E87AB9">
        <w:t>n contact komt die proberen hun hoofd koel te houden</w:t>
      </w:r>
    </w:p>
    <w:p w14:paraId="75C483B0" w14:textId="341E3205" w:rsidR="00237F49" w:rsidRPr="00E87AB9" w:rsidRDefault="00237F49" w:rsidP="00DC584F">
      <w:pPr>
        <w:pStyle w:val="Lijstalinea"/>
        <w:numPr>
          <w:ilvl w:val="2"/>
          <w:numId w:val="1"/>
        </w:numPr>
      </w:pPr>
      <w:r w:rsidRPr="00E87AB9">
        <w:t>er is nood aan zware ordehandhaving</w:t>
      </w:r>
    </w:p>
    <w:p w14:paraId="0EFCF352" w14:textId="77777777" w:rsidR="00237F49" w:rsidRPr="00E87AB9" w:rsidRDefault="00237F49" w:rsidP="006C57ED">
      <w:pPr>
        <w:pStyle w:val="Lijstalinea"/>
        <w:numPr>
          <w:ilvl w:val="1"/>
          <w:numId w:val="1"/>
        </w:numPr>
      </w:pPr>
      <w:r w:rsidRPr="00E87AB9">
        <w:t>De overheid denkt ik moet iets doen aan de ordehandhaving en enkel de rijkswacht kan iets doen </w:t>
      </w:r>
    </w:p>
    <w:p w14:paraId="7D863DD3" w14:textId="7AB5C24C" w:rsidR="006C57ED" w:rsidRPr="00E87AB9" w:rsidRDefault="00237F49" w:rsidP="006C57ED">
      <w:pPr>
        <w:pStyle w:val="Lijstalinea"/>
        <w:numPr>
          <w:ilvl w:val="2"/>
          <w:numId w:val="1"/>
        </w:numPr>
      </w:pPr>
      <w:r w:rsidRPr="00E87AB9">
        <w:t>de combinatie met de rijkswacht die meer dingen willen, meer trainingen, meer wapens, voertuigen … = strategisch denken van de rijkswacht </w:t>
      </w:r>
    </w:p>
    <w:p w14:paraId="1F9BB9A0" w14:textId="7A7369B2" w:rsidR="006C57ED" w:rsidRDefault="006C57ED" w:rsidP="00582C23">
      <w:pPr>
        <w:pStyle w:val="Lijstalinea"/>
        <w:numPr>
          <w:ilvl w:val="1"/>
          <w:numId w:val="1"/>
        </w:numPr>
      </w:pPr>
      <w:r w:rsidRPr="00E87AB9">
        <w:t>er komt dus</w:t>
      </w:r>
      <w:r w:rsidR="00237F49" w:rsidRPr="00E87AB9">
        <w:t xml:space="preserve"> een versterking van de BOB’s, oprichting van de wegpolitie, uitbreiding van algemeen commando, versterking van de structuur </w:t>
      </w:r>
      <w:r w:rsidR="00582C23">
        <w:t xml:space="preserve"> </w:t>
      </w:r>
    </w:p>
    <w:p w14:paraId="094565CD" w14:textId="77777777" w:rsidR="00582C23" w:rsidRDefault="00582C23" w:rsidP="00582C23">
      <w:pPr>
        <w:pStyle w:val="Lijstalinea"/>
        <w:ind w:left="1069"/>
      </w:pPr>
    </w:p>
    <w:p w14:paraId="486DD8E4" w14:textId="77777777" w:rsidR="00582C23" w:rsidRDefault="00582C23" w:rsidP="00582C23">
      <w:pPr>
        <w:pStyle w:val="Lijstalinea"/>
        <w:ind w:left="1069"/>
      </w:pPr>
    </w:p>
    <w:p w14:paraId="14E299C9" w14:textId="77777777" w:rsidR="00582C23" w:rsidRDefault="00582C23" w:rsidP="00582C23">
      <w:pPr>
        <w:pStyle w:val="Lijstalinea"/>
        <w:ind w:left="1069"/>
      </w:pPr>
    </w:p>
    <w:p w14:paraId="3081F93A" w14:textId="77777777" w:rsidR="00582C23" w:rsidRDefault="00582C23" w:rsidP="00582C23">
      <w:pPr>
        <w:pStyle w:val="Lijstalinea"/>
        <w:ind w:left="1069"/>
      </w:pPr>
    </w:p>
    <w:p w14:paraId="75270D69" w14:textId="77777777" w:rsidR="00582C23" w:rsidRPr="00E87AB9" w:rsidRDefault="00582C23" w:rsidP="00582C23">
      <w:pPr>
        <w:pStyle w:val="Lijstalinea"/>
        <w:ind w:left="1069"/>
      </w:pPr>
    </w:p>
    <w:p w14:paraId="00378D55" w14:textId="77777777" w:rsidR="006C57ED" w:rsidRPr="00E87AB9" w:rsidRDefault="00237F49" w:rsidP="006C57ED">
      <w:pPr>
        <w:pStyle w:val="Lijstalinea"/>
        <w:numPr>
          <w:ilvl w:val="0"/>
          <w:numId w:val="1"/>
        </w:numPr>
      </w:pPr>
      <w:r w:rsidRPr="00E87AB9">
        <w:lastRenderedPageBreak/>
        <w:t>1965 = oprichting CBO binnen de rijkswacht</w:t>
      </w:r>
    </w:p>
    <w:p w14:paraId="3526BD0D" w14:textId="6E359A5E" w:rsidR="00237F49" w:rsidRPr="00E87AB9" w:rsidRDefault="00237F49" w:rsidP="006C57ED">
      <w:pPr>
        <w:pStyle w:val="Lijstalinea"/>
        <w:numPr>
          <w:ilvl w:val="1"/>
          <w:numId w:val="1"/>
        </w:numPr>
      </w:pPr>
      <w:r w:rsidRPr="00E87AB9">
        <w:t>centraal bureau voor opsporingen </w:t>
      </w:r>
    </w:p>
    <w:p w14:paraId="2A2F6CA6" w14:textId="77777777" w:rsidR="00237F49" w:rsidRPr="00E87AB9" w:rsidRDefault="00237F49" w:rsidP="006C57ED">
      <w:pPr>
        <w:pStyle w:val="Lijstalinea"/>
        <w:numPr>
          <w:ilvl w:val="1"/>
          <w:numId w:val="1"/>
        </w:numPr>
      </w:pPr>
      <w:r w:rsidRPr="00E87AB9">
        <w:t>Waarom wil de rijkswacht een CBO? </w:t>
      </w:r>
    </w:p>
    <w:p w14:paraId="6D9A73E4" w14:textId="77777777" w:rsidR="006C57ED" w:rsidRPr="00E87AB9" w:rsidRDefault="00237F49" w:rsidP="006C57ED">
      <w:pPr>
        <w:pStyle w:val="Lijstalinea"/>
        <w:numPr>
          <w:ilvl w:val="2"/>
          <w:numId w:val="1"/>
        </w:numPr>
      </w:pPr>
      <w:r w:rsidRPr="00E87AB9">
        <w:t xml:space="preserve">We hebben een stuurstang nodig voor de BOB’s </w:t>
      </w:r>
    </w:p>
    <w:p w14:paraId="4EAD1DA6" w14:textId="77777777" w:rsidR="00DD4D34" w:rsidRPr="00E87AB9" w:rsidRDefault="00237F49" w:rsidP="006C57ED">
      <w:pPr>
        <w:pStyle w:val="Lijstalinea"/>
        <w:numPr>
          <w:ilvl w:val="3"/>
          <w:numId w:val="1"/>
        </w:numPr>
      </w:pPr>
      <w:r w:rsidRPr="00E87AB9">
        <w:t xml:space="preserve">centrale sturing voor de BOB’s </w:t>
      </w:r>
    </w:p>
    <w:p w14:paraId="7867D65F" w14:textId="79D72B82" w:rsidR="00237F49" w:rsidRPr="00E87AB9" w:rsidRDefault="00237F49" w:rsidP="00DD4D34">
      <w:pPr>
        <w:pStyle w:val="Lijstalinea"/>
        <w:numPr>
          <w:ilvl w:val="4"/>
          <w:numId w:val="1"/>
        </w:numPr>
      </w:pPr>
      <w:r w:rsidRPr="00E87AB9">
        <w:t>want als er problemen zijn die zich over meerdere districten uitstrekken moeten we informatie kunnen delen en kunnen samenwerken </w:t>
      </w:r>
    </w:p>
    <w:p w14:paraId="15767085" w14:textId="77777777" w:rsidR="00DD4D34" w:rsidRPr="00E87AB9" w:rsidRDefault="00237F49" w:rsidP="00DD4D34">
      <w:pPr>
        <w:pStyle w:val="Lijstalinea"/>
        <w:numPr>
          <w:ilvl w:val="2"/>
          <w:numId w:val="1"/>
        </w:numPr>
      </w:pPr>
      <w:r w:rsidRPr="00E87AB9">
        <w:t xml:space="preserve">Internationaal contactpunt </w:t>
      </w:r>
    </w:p>
    <w:p w14:paraId="5FBBB660" w14:textId="77777777" w:rsidR="00DD4D34" w:rsidRPr="00E87AB9" w:rsidRDefault="00237F49" w:rsidP="00DD4D34">
      <w:pPr>
        <w:pStyle w:val="Lijstalinea"/>
        <w:numPr>
          <w:ilvl w:val="3"/>
          <w:numId w:val="1"/>
        </w:numPr>
      </w:pPr>
      <w:r w:rsidRPr="00E87AB9">
        <w:t xml:space="preserve">de buitenlandse politiediensten die met ons willen samenwerken dat ze weten wie ze moeten aanspreken </w:t>
      </w:r>
    </w:p>
    <w:p w14:paraId="683C3C6A" w14:textId="77777777" w:rsidR="00DD4D34" w:rsidRPr="00E87AB9" w:rsidRDefault="00237F49" w:rsidP="00DD4D34">
      <w:pPr>
        <w:pStyle w:val="Lijstalinea"/>
        <w:numPr>
          <w:ilvl w:val="4"/>
          <w:numId w:val="1"/>
        </w:numPr>
      </w:pPr>
      <w:r w:rsidRPr="00E87AB9">
        <w:t xml:space="preserve">kan je nooit verwachten als je losse BOB’s hebt </w:t>
      </w:r>
    </w:p>
    <w:p w14:paraId="5A29BF6F" w14:textId="1017EE71" w:rsidR="00237F49" w:rsidRPr="00E87AB9" w:rsidRDefault="00237F49" w:rsidP="00580C46">
      <w:pPr>
        <w:pStyle w:val="Lijstalinea"/>
        <w:numPr>
          <w:ilvl w:val="4"/>
          <w:numId w:val="1"/>
        </w:numPr>
      </w:pPr>
      <w:r w:rsidRPr="00E87AB9">
        <w:t xml:space="preserve">als je één centraal CBO hebt dan is het </w:t>
      </w:r>
      <w:r w:rsidR="00DD4D34" w:rsidRPr="00E87AB9">
        <w:t>één</w:t>
      </w:r>
      <w:r w:rsidRPr="00E87AB9">
        <w:t xml:space="preserve"> aansprekingspunt </w:t>
      </w:r>
    </w:p>
    <w:p w14:paraId="1B4F1D69" w14:textId="77777777" w:rsidR="00580C46" w:rsidRPr="00E87AB9" w:rsidRDefault="00237F49" w:rsidP="00237F49">
      <w:pPr>
        <w:pStyle w:val="Lijstalinea"/>
        <w:numPr>
          <w:ilvl w:val="0"/>
          <w:numId w:val="1"/>
        </w:numPr>
      </w:pPr>
      <w:r w:rsidRPr="00E87AB9">
        <w:t xml:space="preserve">Er is een speciaal interventie eskadron nodig! </w:t>
      </w:r>
    </w:p>
    <w:p w14:paraId="0EA1DC18" w14:textId="6B5AF3FD" w:rsidR="00237F49" w:rsidRPr="00E87AB9" w:rsidRDefault="00237F49" w:rsidP="00580C46">
      <w:pPr>
        <w:pStyle w:val="Lijstalinea"/>
        <w:numPr>
          <w:ilvl w:val="1"/>
          <w:numId w:val="1"/>
        </w:numPr>
      </w:pPr>
      <w:r w:rsidRPr="00E87AB9">
        <w:t xml:space="preserve"> special forces </w:t>
      </w:r>
    </w:p>
    <w:p w14:paraId="7DBDD154" w14:textId="04C75185" w:rsidR="00237F49" w:rsidRPr="00E87AB9" w:rsidRDefault="00237F49" w:rsidP="00580C46">
      <w:pPr>
        <w:pStyle w:val="Lijstalinea"/>
        <w:numPr>
          <w:ilvl w:val="1"/>
          <w:numId w:val="1"/>
        </w:numPr>
      </w:pPr>
      <w:r w:rsidRPr="00E87AB9">
        <w:t>Naar aanleiding na gijzeling tijdens olympische spelen in München van joden! </w:t>
      </w:r>
    </w:p>
    <w:p w14:paraId="228DE68F" w14:textId="77777777" w:rsidR="00580C46" w:rsidRPr="00E87AB9" w:rsidRDefault="00580C46" w:rsidP="00580C46">
      <w:pPr>
        <w:pStyle w:val="Lijstalinea"/>
        <w:ind w:left="1069"/>
      </w:pPr>
    </w:p>
    <w:p w14:paraId="76148F1B" w14:textId="4BB28E17" w:rsidR="00237F49" w:rsidRPr="00E87AB9" w:rsidRDefault="00237F49" w:rsidP="00237F49">
      <w:pPr>
        <w:pStyle w:val="Lijstalinea"/>
        <w:numPr>
          <w:ilvl w:val="0"/>
          <w:numId w:val="1"/>
        </w:numPr>
      </w:pPr>
      <w:r w:rsidRPr="00E87AB9">
        <w:t>jaren 60 en 70</w:t>
      </w:r>
      <w:r w:rsidR="00580C46" w:rsidRPr="00E87AB9">
        <w:t>:</w:t>
      </w:r>
      <w:r w:rsidRPr="00E87AB9">
        <w:t xml:space="preserve"> keer op keer uitbreidingen en versterkingen van de rijkswacht </w:t>
      </w:r>
    </w:p>
    <w:p w14:paraId="087C9EE5" w14:textId="3151527C" w:rsidR="00B97B31" w:rsidRPr="00E87AB9" w:rsidRDefault="00237F49" w:rsidP="00580C46">
      <w:pPr>
        <w:pStyle w:val="Lijstalinea"/>
        <w:numPr>
          <w:ilvl w:val="1"/>
          <w:numId w:val="1"/>
        </w:numPr>
      </w:pPr>
      <w:r w:rsidRPr="00E87AB9">
        <w:t>Hoe sterke iemand wordt, hoe beruchter die zal worden als er een politieoorlog zou komen.</w:t>
      </w:r>
    </w:p>
    <w:p w14:paraId="4516D71E" w14:textId="3F0D2A0E" w:rsidR="007A7143" w:rsidRPr="00E87AB9" w:rsidRDefault="007A7143" w:rsidP="007A7143">
      <w:pPr>
        <w:pStyle w:val="Kop3"/>
        <w:rPr>
          <w:rFonts w:eastAsia="Times New Roman"/>
        </w:rPr>
      </w:pPr>
      <w:bookmarkStart w:id="18" w:name="_Toc199952977"/>
      <w:r w:rsidRPr="00E87AB9">
        <w:rPr>
          <w:rFonts w:eastAsia="Times New Roman"/>
        </w:rPr>
        <w:t>IV.3. Het status quo inzake de gemeentepolitie</w:t>
      </w:r>
      <w:bookmarkEnd w:id="18"/>
    </w:p>
    <w:p w14:paraId="6E85ED46" w14:textId="3DE1C7BC" w:rsidR="00237F49" w:rsidRPr="00E87AB9" w:rsidRDefault="00237F49" w:rsidP="00580C46">
      <w:pPr>
        <w:pStyle w:val="Lijstalinea"/>
        <w:numPr>
          <w:ilvl w:val="0"/>
          <w:numId w:val="1"/>
        </w:numPr>
      </w:pPr>
      <w:r w:rsidRPr="00E87AB9">
        <w:t>Fundamenteel verandert er niks</w:t>
      </w:r>
    </w:p>
    <w:p w14:paraId="00A8D164" w14:textId="77777777" w:rsidR="00580C46" w:rsidRPr="00E87AB9" w:rsidRDefault="00237F49" w:rsidP="00237F49">
      <w:pPr>
        <w:pStyle w:val="Lijstalinea"/>
        <w:numPr>
          <w:ilvl w:val="0"/>
          <w:numId w:val="1"/>
        </w:numPr>
      </w:pPr>
      <w:r w:rsidRPr="00E87AB9">
        <w:t xml:space="preserve">Status quo = ‘huilen met de pet op’ </w:t>
      </w:r>
    </w:p>
    <w:p w14:paraId="22EC9A3B" w14:textId="39D377D4" w:rsidR="00237F49" w:rsidRPr="00E87AB9" w:rsidRDefault="00237F49" w:rsidP="00580C46">
      <w:pPr>
        <w:pStyle w:val="Lijstalinea"/>
        <w:numPr>
          <w:ilvl w:val="1"/>
          <w:numId w:val="1"/>
        </w:numPr>
      </w:pPr>
      <w:r w:rsidRPr="00E87AB9">
        <w:t>en er gebeurt niets WAAROM = de grondwet </w:t>
      </w:r>
    </w:p>
    <w:p w14:paraId="69E59063" w14:textId="448C5C34" w:rsidR="00237F49" w:rsidRPr="00E87AB9" w:rsidRDefault="00237F49" w:rsidP="00580C46">
      <w:pPr>
        <w:pStyle w:val="Lijstalinea"/>
        <w:numPr>
          <w:ilvl w:val="1"/>
          <w:numId w:val="1"/>
        </w:numPr>
      </w:pPr>
      <w:r w:rsidRPr="00E87AB9">
        <w:t xml:space="preserve"> kon enkel hopen dat de burgemeester zou investeren </w:t>
      </w:r>
    </w:p>
    <w:p w14:paraId="26963064" w14:textId="5C888506" w:rsidR="00237F49" w:rsidRPr="00E87AB9" w:rsidRDefault="00237F49" w:rsidP="00580C46">
      <w:pPr>
        <w:pStyle w:val="Lijstalinea"/>
        <w:numPr>
          <w:ilvl w:val="2"/>
          <w:numId w:val="1"/>
        </w:numPr>
      </w:pPr>
      <w:r w:rsidRPr="00E87AB9">
        <w:t>Burgemeester ging dat enkel doen als hij een verlichte burgemeester was zoals in de grote steden </w:t>
      </w:r>
    </w:p>
    <w:p w14:paraId="6ACB28DE" w14:textId="77777777" w:rsidR="00237F49" w:rsidRPr="00E87AB9" w:rsidRDefault="00237F49" w:rsidP="00463207">
      <w:pPr>
        <w:pStyle w:val="Lijstalinea"/>
        <w:numPr>
          <w:ilvl w:val="3"/>
          <w:numId w:val="1"/>
        </w:numPr>
      </w:pPr>
      <w:r w:rsidRPr="00E87AB9">
        <w:t>Burgemeesters gaan niet investeren want dat zal zorgen voor meer belastingen of verschuivingen van uitgaven en geen geld meer voor andere zaken zoals recreatie </w:t>
      </w:r>
    </w:p>
    <w:p w14:paraId="0EEBC3DD" w14:textId="4A4527FD" w:rsidR="00237F49" w:rsidRPr="00E87AB9" w:rsidRDefault="00237F49" w:rsidP="00463207">
      <w:pPr>
        <w:pStyle w:val="Lijstalinea"/>
        <w:numPr>
          <w:ilvl w:val="4"/>
          <w:numId w:val="1"/>
        </w:numPr>
      </w:pPr>
      <w:r w:rsidRPr="00E87AB9">
        <w:t>de rijkswacht is er dus ze hebben het niet nodig dat de gemeentepolitie verbeterd </w:t>
      </w:r>
    </w:p>
    <w:p w14:paraId="0ADC9308" w14:textId="184E695C" w:rsidR="00237F49" w:rsidRPr="00E87AB9" w:rsidRDefault="00463207" w:rsidP="00582C23">
      <w:pPr>
        <w:pStyle w:val="Lijstalinea"/>
        <w:numPr>
          <w:ilvl w:val="5"/>
          <w:numId w:val="1"/>
        </w:numPr>
      </w:pPr>
      <w:r w:rsidRPr="00E87AB9">
        <w:t xml:space="preserve">waardoor er </w:t>
      </w:r>
      <w:r w:rsidR="00237F49" w:rsidRPr="00E87AB9">
        <w:t>geen investering in de gemeentepolitie door de burgemeesters</w:t>
      </w:r>
      <w:r w:rsidRPr="00E87AB9">
        <w:t xml:space="preserve"> gebeurde </w:t>
      </w:r>
    </w:p>
    <w:p w14:paraId="4B015D6B" w14:textId="77777777" w:rsidR="00237F49" w:rsidRPr="00E87AB9" w:rsidRDefault="00237F49" w:rsidP="00237F49">
      <w:pPr>
        <w:pStyle w:val="Lijstalinea"/>
        <w:numPr>
          <w:ilvl w:val="0"/>
          <w:numId w:val="1"/>
        </w:numPr>
      </w:pPr>
      <w:r w:rsidRPr="00E87AB9">
        <w:t>Dingen die gebeuren: </w:t>
      </w:r>
    </w:p>
    <w:p w14:paraId="0E699E9A" w14:textId="77777777" w:rsidR="00237F49" w:rsidRPr="00E87AB9" w:rsidRDefault="00237F49" w:rsidP="00463207">
      <w:pPr>
        <w:pStyle w:val="Lijstalinea"/>
        <w:numPr>
          <w:ilvl w:val="1"/>
          <w:numId w:val="1"/>
        </w:numPr>
      </w:pPr>
      <w:r w:rsidRPr="00E87AB9">
        <w:t>Rijkswacht wordt mondiger en begint dat meer en meer te zeggen dat ze het beu zijn te moeten optreden in gemeenten die wel een gemeentepolitie hebben </w:t>
      </w:r>
    </w:p>
    <w:p w14:paraId="04F62D6D" w14:textId="77777777" w:rsidR="00237F49" w:rsidRPr="00E87AB9" w:rsidRDefault="00237F49" w:rsidP="001F21E5">
      <w:pPr>
        <w:pStyle w:val="Lijstalinea"/>
        <w:numPr>
          <w:ilvl w:val="1"/>
          <w:numId w:val="1"/>
        </w:numPr>
      </w:pPr>
      <w:r w:rsidRPr="00E87AB9">
        <w:t>Ook in politieke kringen wordt gesproken van een politievraagstuk = we zitten met een politievraagstuk dat onopgelost is </w:t>
      </w:r>
    </w:p>
    <w:p w14:paraId="733959E7" w14:textId="77777777" w:rsidR="00237F49" w:rsidRPr="00E87AB9" w:rsidRDefault="00237F49" w:rsidP="001F21E5">
      <w:pPr>
        <w:pStyle w:val="Lijstalinea"/>
        <w:numPr>
          <w:ilvl w:val="2"/>
          <w:numId w:val="1"/>
        </w:numPr>
      </w:pPr>
      <w:r w:rsidRPr="00E87AB9">
        <w:t>Sommige zeggen dat we met een beginnend politieprobleem zitten andere zeggen dat we met een politieprobleem zitten </w:t>
      </w:r>
    </w:p>
    <w:p w14:paraId="427C7EC9" w14:textId="00DF2D20" w:rsidR="00237F49" w:rsidRPr="00E87AB9" w:rsidRDefault="00237F49" w:rsidP="001F21E5">
      <w:pPr>
        <w:pStyle w:val="Lijstalinea"/>
        <w:numPr>
          <w:ilvl w:val="2"/>
          <w:numId w:val="1"/>
        </w:numPr>
      </w:pPr>
      <w:r w:rsidRPr="00E87AB9">
        <w:t>Anderen zeggen dat er een politieoorlog is tussen de rijkswacht en de gemeentepolitie </w:t>
      </w:r>
    </w:p>
    <w:p w14:paraId="0A87BC43" w14:textId="132C9DC8" w:rsidR="00B97B31" w:rsidRDefault="001F21E5" w:rsidP="008D0E13">
      <w:pPr>
        <w:pStyle w:val="Lijstalinea"/>
        <w:numPr>
          <w:ilvl w:val="0"/>
          <w:numId w:val="1"/>
        </w:numPr>
      </w:pPr>
      <w:r w:rsidRPr="00E87AB9">
        <w:t>Het p</w:t>
      </w:r>
      <w:r w:rsidR="00237F49" w:rsidRPr="00E87AB9">
        <w:t xml:space="preserve">olitiebestel is niet meer aangepast aan de samenleving! </w:t>
      </w:r>
      <w:r w:rsidR="00582C23">
        <w:t xml:space="preserve"> </w:t>
      </w:r>
    </w:p>
    <w:p w14:paraId="6EDFB879" w14:textId="77777777" w:rsidR="00582C23" w:rsidRPr="00E87AB9" w:rsidRDefault="00582C23" w:rsidP="00582C23">
      <w:pPr>
        <w:pStyle w:val="Lijstalinea"/>
      </w:pPr>
    </w:p>
    <w:p w14:paraId="0AD36CF2" w14:textId="01F56AC1" w:rsidR="007A7143" w:rsidRPr="00E87AB9" w:rsidRDefault="007A7143" w:rsidP="007A7143">
      <w:pPr>
        <w:pStyle w:val="Kop3"/>
        <w:rPr>
          <w:rFonts w:eastAsia="Times New Roman"/>
        </w:rPr>
      </w:pPr>
      <w:bookmarkStart w:id="19" w:name="_Toc199952978"/>
      <w:r w:rsidRPr="00E87AB9">
        <w:rPr>
          <w:rFonts w:eastAsia="Times New Roman"/>
        </w:rPr>
        <w:lastRenderedPageBreak/>
        <w:t>IV.4. Punctuele ingrepen in de organisatie van de gerechtelijke politie</w:t>
      </w:r>
      <w:bookmarkEnd w:id="19"/>
    </w:p>
    <w:p w14:paraId="3E1BDA81" w14:textId="77777777" w:rsidR="00062750" w:rsidRPr="00E87AB9" w:rsidRDefault="00045774" w:rsidP="00045774">
      <w:pPr>
        <w:pStyle w:val="Lijstalinea"/>
        <w:numPr>
          <w:ilvl w:val="0"/>
          <w:numId w:val="1"/>
        </w:numPr>
      </w:pPr>
      <w:r w:rsidRPr="00E87AB9">
        <w:t xml:space="preserve">Meer en meer mobiele criminaliteit </w:t>
      </w:r>
    </w:p>
    <w:p w14:paraId="4BAF6D28" w14:textId="77777777" w:rsidR="00062750" w:rsidRPr="00E87AB9" w:rsidRDefault="00045774" w:rsidP="00062750">
      <w:pPr>
        <w:pStyle w:val="Lijstalinea"/>
        <w:numPr>
          <w:ilvl w:val="1"/>
          <w:numId w:val="1"/>
        </w:numPr>
      </w:pPr>
      <w:r w:rsidRPr="00E87AB9">
        <w:t>groepen criminele die over het hele land criminaliteit plegen</w:t>
      </w:r>
    </w:p>
    <w:p w14:paraId="11EFC964" w14:textId="010DD19E" w:rsidR="00045774" w:rsidRPr="00E87AB9" w:rsidRDefault="00045774" w:rsidP="00062750">
      <w:pPr>
        <w:pStyle w:val="Lijstalinea"/>
        <w:numPr>
          <w:ilvl w:val="1"/>
          <w:numId w:val="1"/>
        </w:numPr>
      </w:pPr>
      <w:r w:rsidRPr="00E87AB9">
        <w:t>beroepscriminelen </w:t>
      </w:r>
    </w:p>
    <w:p w14:paraId="370DC477" w14:textId="77777777" w:rsidR="00045774" w:rsidRPr="00E87AB9" w:rsidRDefault="00045774" w:rsidP="00062750">
      <w:pPr>
        <w:pStyle w:val="Lijstalinea"/>
        <w:numPr>
          <w:ilvl w:val="1"/>
          <w:numId w:val="1"/>
        </w:numPr>
      </w:pPr>
      <w:r w:rsidRPr="00E87AB9">
        <w:t>Groepen (soms in wisselende samenstelling) </w:t>
      </w:r>
    </w:p>
    <w:p w14:paraId="21420BC4" w14:textId="1744A659" w:rsidR="00045774" w:rsidRPr="00E87AB9" w:rsidRDefault="00045774" w:rsidP="00062750">
      <w:pPr>
        <w:pStyle w:val="Lijstalinea"/>
        <w:numPr>
          <w:ilvl w:val="1"/>
          <w:numId w:val="1"/>
        </w:numPr>
      </w:pPr>
      <w:r w:rsidRPr="00E87AB9">
        <w:t>stijgend probleem van bankovervallen </w:t>
      </w:r>
    </w:p>
    <w:p w14:paraId="2170AF16" w14:textId="77777777" w:rsidR="00062750" w:rsidRPr="00E87AB9" w:rsidRDefault="00062750" w:rsidP="00062750">
      <w:pPr>
        <w:pStyle w:val="Lijstalinea"/>
        <w:ind w:left="1069"/>
      </w:pPr>
    </w:p>
    <w:p w14:paraId="519B46E7" w14:textId="77777777" w:rsidR="00062750" w:rsidRPr="00E87AB9" w:rsidRDefault="00045774" w:rsidP="00045774">
      <w:pPr>
        <w:pStyle w:val="Lijstalinea"/>
        <w:numPr>
          <w:ilvl w:val="0"/>
          <w:numId w:val="1"/>
        </w:numPr>
      </w:pPr>
      <w:r w:rsidRPr="00E87AB9">
        <w:t xml:space="preserve">De GPP zegt dat het bovenop hun normale taak komt </w:t>
      </w:r>
    </w:p>
    <w:p w14:paraId="7DCA2E00" w14:textId="60D11EE6" w:rsidR="00045774" w:rsidRPr="00E87AB9" w:rsidRDefault="00045774" w:rsidP="00062750">
      <w:pPr>
        <w:pStyle w:val="Lijstalinea"/>
        <w:numPr>
          <w:ilvl w:val="1"/>
          <w:numId w:val="1"/>
        </w:numPr>
      </w:pPr>
      <w:r w:rsidRPr="00E87AB9">
        <w:t>ze hebben meer manschappen nodig en ze vragen ook een investering zoals de rijkswacht</w:t>
      </w:r>
    </w:p>
    <w:p w14:paraId="3D156303" w14:textId="77777777" w:rsidR="00062750" w:rsidRPr="00E87AB9" w:rsidRDefault="00045774" w:rsidP="00062750">
      <w:pPr>
        <w:pStyle w:val="Lijstalinea"/>
        <w:numPr>
          <w:ilvl w:val="1"/>
          <w:numId w:val="1"/>
        </w:numPr>
      </w:pPr>
      <w:r w:rsidRPr="00E87AB9">
        <w:t>De politiek reageert</w:t>
      </w:r>
    </w:p>
    <w:p w14:paraId="33543F2A" w14:textId="19EABCA8" w:rsidR="00045774" w:rsidRPr="00E87AB9" w:rsidRDefault="00045774" w:rsidP="00062750">
      <w:pPr>
        <w:pStyle w:val="Lijstalinea"/>
        <w:numPr>
          <w:ilvl w:val="2"/>
          <w:numId w:val="1"/>
        </w:numPr>
      </w:pPr>
      <w:r w:rsidRPr="00E87AB9">
        <w:t>er komen meer speurders bij de GPP, personen die er zijn hebben betere opleidingen, betere bewapening, betere voertuigen, … </w:t>
      </w:r>
    </w:p>
    <w:p w14:paraId="45A7C13C" w14:textId="43B017EF" w:rsidR="00045774" w:rsidRPr="00E87AB9" w:rsidRDefault="00045774" w:rsidP="006358E7">
      <w:pPr>
        <w:pStyle w:val="Lijstalinea"/>
        <w:numPr>
          <w:ilvl w:val="1"/>
          <w:numId w:val="1"/>
        </w:numPr>
      </w:pPr>
      <w:r w:rsidRPr="00E87AB9">
        <w:t>Er wordt in die dingen geïnvesteerd en ook een versterking van de commissaris generaal en de brigades! MAAR op kousenvoeten </w:t>
      </w:r>
    </w:p>
    <w:p w14:paraId="36F5DCA0" w14:textId="1DBD628D" w:rsidR="00045774" w:rsidRPr="00E87AB9" w:rsidRDefault="00045774" w:rsidP="006358E7">
      <w:pPr>
        <w:pStyle w:val="Lijstalinea"/>
        <w:numPr>
          <w:ilvl w:val="2"/>
          <w:numId w:val="1"/>
        </w:numPr>
      </w:pPr>
      <w:r w:rsidRPr="00E87AB9">
        <w:t>men investeert MAAR ze veranderen het model niet! DUS nog steeds met 22 brigades werken </w:t>
      </w:r>
    </w:p>
    <w:p w14:paraId="03B797F0" w14:textId="77777777" w:rsidR="006358E7" w:rsidRPr="00E87AB9" w:rsidRDefault="00045774" w:rsidP="006358E7">
      <w:pPr>
        <w:pStyle w:val="Lijstalinea"/>
        <w:numPr>
          <w:ilvl w:val="3"/>
          <w:numId w:val="1"/>
        </w:numPr>
      </w:pPr>
      <w:r w:rsidRPr="00E87AB9">
        <w:t xml:space="preserve">Er is niemand die een wettelijke samenwerking kan afdwingen </w:t>
      </w:r>
    </w:p>
    <w:p w14:paraId="39B4026F" w14:textId="10D9845D" w:rsidR="00045774" w:rsidRPr="00E87AB9" w:rsidRDefault="00045774" w:rsidP="006358E7">
      <w:pPr>
        <w:pStyle w:val="Lijstalinea"/>
        <w:numPr>
          <w:ilvl w:val="4"/>
          <w:numId w:val="1"/>
        </w:numPr>
      </w:pPr>
      <w:r w:rsidRPr="00E87AB9">
        <w:t>dus krijg je in de jaren 60 en 70 een debat over een mogelijke 23ste brigade die nationaal zou zijn! </w:t>
      </w:r>
    </w:p>
    <w:p w14:paraId="561D807F" w14:textId="77777777" w:rsidR="006358E7" w:rsidRPr="00E87AB9" w:rsidRDefault="00045774" w:rsidP="006358E7">
      <w:pPr>
        <w:pStyle w:val="Lijstalinea"/>
        <w:numPr>
          <w:ilvl w:val="5"/>
          <w:numId w:val="1"/>
        </w:numPr>
      </w:pPr>
      <w:r w:rsidRPr="00E87AB9">
        <w:t xml:space="preserve">Die brigade zou er komen MAAR pas in 1987 </w:t>
      </w:r>
    </w:p>
    <w:p w14:paraId="63E1C3DD" w14:textId="2A681CFA" w:rsidR="00C955F5" w:rsidRPr="00E87AB9" w:rsidRDefault="00045774" w:rsidP="00C955F5">
      <w:pPr>
        <w:pStyle w:val="Lijstalinea"/>
        <w:numPr>
          <w:ilvl w:val="6"/>
          <w:numId w:val="1"/>
        </w:numPr>
      </w:pPr>
      <w:r w:rsidRPr="00E87AB9">
        <w:t xml:space="preserve">de top van het </w:t>
      </w:r>
      <w:r w:rsidR="00C955F5" w:rsidRPr="00E87AB9">
        <w:t>OM</w:t>
      </w:r>
      <w:r w:rsidRPr="00E87AB9">
        <w:t xml:space="preserve"> </w:t>
      </w:r>
      <w:r w:rsidR="00C955F5" w:rsidRPr="00E87AB9">
        <w:t xml:space="preserve">was </w:t>
      </w:r>
      <w:r w:rsidRPr="00E87AB9">
        <w:t xml:space="preserve">tegen een nationaal brigade </w:t>
      </w:r>
    </w:p>
    <w:p w14:paraId="1AD03C4B" w14:textId="33791630" w:rsidR="00E25F2C" w:rsidRPr="00E87AB9" w:rsidRDefault="00045774" w:rsidP="00582C23">
      <w:pPr>
        <w:pStyle w:val="Lijstalinea"/>
        <w:numPr>
          <w:ilvl w:val="7"/>
          <w:numId w:val="1"/>
        </w:numPr>
      </w:pPr>
      <w:r w:rsidRPr="00E87AB9">
        <w:t>ze wouden het GPP houden bij de de parketten en niet nationaal want dan is het onder de minister! </w:t>
      </w:r>
    </w:p>
    <w:p w14:paraId="55EF2014" w14:textId="77777777" w:rsidR="00045774" w:rsidRPr="00E87AB9" w:rsidRDefault="00045774" w:rsidP="00045774">
      <w:pPr>
        <w:pStyle w:val="Lijstalinea"/>
        <w:numPr>
          <w:ilvl w:val="0"/>
          <w:numId w:val="1"/>
        </w:numPr>
      </w:pPr>
      <w:r w:rsidRPr="00E87AB9">
        <w:t>Wat gebeurt er dan wel? </w:t>
      </w:r>
    </w:p>
    <w:p w14:paraId="51AE852B" w14:textId="335D5031" w:rsidR="00045774" w:rsidRPr="00E87AB9" w:rsidRDefault="00045774" w:rsidP="00E25F2C">
      <w:pPr>
        <w:pStyle w:val="Lijstalinea"/>
        <w:numPr>
          <w:ilvl w:val="1"/>
          <w:numId w:val="1"/>
        </w:numPr>
      </w:pPr>
      <w:r w:rsidRPr="00E87AB9">
        <w:t>minister kon er niet mee lachen dat de top van het OM tegen een nationaal brigade was! </w:t>
      </w:r>
    </w:p>
    <w:p w14:paraId="2F379DA9" w14:textId="554EF2D2" w:rsidR="00045774" w:rsidRPr="00E87AB9" w:rsidRDefault="00045774" w:rsidP="00E25F2C">
      <w:pPr>
        <w:pStyle w:val="Lijstalinea"/>
        <w:numPr>
          <w:ilvl w:val="2"/>
          <w:numId w:val="1"/>
        </w:numPr>
      </w:pPr>
      <w:r w:rsidRPr="00E87AB9">
        <w:t>Vranckx (minister) was onder de invloed van VSA en hun politie en vooral in de strijd tegen internationale drugshandel </w:t>
      </w:r>
    </w:p>
    <w:p w14:paraId="03A82A79" w14:textId="73FF927C" w:rsidR="00045774" w:rsidRPr="00E87AB9" w:rsidRDefault="00045774" w:rsidP="00E25F2C">
      <w:pPr>
        <w:pStyle w:val="Lijstalinea"/>
        <w:numPr>
          <w:ilvl w:val="3"/>
          <w:numId w:val="1"/>
        </w:numPr>
      </w:pPr>
      <w:r w:rsidRPr="00E87AB9">
        <w:t>DUS Vranckx wou ook een nationale dienst maken die zou kunnen investeren in drugshandel en zou kunnen samenwerken internationaal met VSA </w:t>
      </w:r>
    </w:p>
    <w:p w14:paraId="2CCDD701" w14:textId="77777777" w:rsidR="00161F97" w:rsidRPr="00E87AB9" w:rsidRDefault="00045774" w:rsidP="00161F97">
      <w:pPr>
        <w:pStyle w:val="Lijstalinea"/>
        <w:numPr>
          <w:ilvl w:val="2"/>
          <w:numId w:val="1"/>
        </w:numPr>
      </w:pPr>
      <w:r w:rsidRPr="00E87AB9">
        <w:t>DUS hij ging iets anders doen</w:t>
      </w:r>
    </w:p>
    <w:p w14:paraId="657221C5" w14:textId="6FBE1847" w:rsidR="00045774" w:rsidRPr="00E87AB9" w:rsidRDefault="00045774" w:rsidP="00161F97">
      <w:pPr>
        <w:pStyle w:val="Lijstalinea"/>
        <w:numPr>
          <w:ilvl w:val="3"/>
          <w:numId w:val="1"/>
        </w:numPr>
      </w:pPr>
      <w:r w:rsidRPr="00E87AB9">
        <w:t>hij richt het BCI op! </w:t>
      </w:r>
    </w:p>
    <w:p w14:paraId="717F2862" w14:textId="77777777" w:rsidR="004643CD" w:rsidRPr="00E87AB9" w:rsidRDefault="00045774" w:rsidP="00161F97">
      <w:pPr>
        <w:pStyle w:val="Lijstalinea"/>
        <w:numPr>
          <w:ilvl w:val="4"/>
          <w:numId w:val="1"/>
        </w:numPr>
      </w:pPr>
      <w:r w:rsidRPr="00E87AB9">
        <w:t xml:space="preserve">BCI = bestuur van de criminele informatie! </w:t>
      </w:r>
    </w:p>
    <w:p w14:paraId="66867D26" w14:textId="43AEBCA9" w:rsidR="00045774" w:rsidRPr="00E87AB9" w:rsidRDefault="00045774" w:rsidP="004643CD">
      <w:pPr>
        <w:pStyle w:val="Lijstalinea"/>
        <w:numPr>
          <w:ilvl w:val="5"/>
          <w:numId w:val="1"/>
        </w:numPr>
      </w:pPr>
      <w:r w:rsidRPr="00E87AB9">
        <w:t>Opgericht met een</w:t>
      </w:r>
      <w:r w:rsidR="004643CD" w:rsidRPr="00E87AB9">
        <w:t xml:space="preserve"> KB</w:t>
      </w:r>
      <w:r w:rsidRPr="00E87AB9">
        <w:t>! </w:t>
      </w:r>
    </w:p>
    <w:p w14:paraId="2C6FF9D2" w14:textId="77777777" w:rsidR="004643CD" w:rsidRPr="00E87AB9" w:rsidRDefault="00045774" w:rsidP="004643CD">
      <w:pPr>
        <w:pStyle w:val="Lijstalinea"/>
        <w:numPr>
          <w:ilvl w:val="3"/>
          <w:numId w:val="1"/>
        </w:numPr>
      </w:pPr>
      <w:r w:rsidRPr="00E87AB9">
        <w:t xml:space="preserve">Hij wil meer informatie vergaren over criminele groepen </w:t>
      </w:r>
    </w:p>
    <w:p w14:paraId="507BFAF0" w14:textId="12CE8E6A" w:rsidR="00045774" w:rsidRPr="00E87AB9" w:rsidRDefault="004643CD" w:rsidP="004643CD">
      <w:pPr>
        <w:pStyle w:val="Lijstalinea"/>
        <w:numPr>
          <w:ilvl w:val="4"/>
          <w:numId w:val="1"/>
        </w:numPr>
      </w:pPr>
      <w:r w:rsidRPr="00E87AB9">
        <w:t xml:space="preserve">Vb. </w:t>
      </w:r>
      <w:r w:rsidR="00045774" w:rsidRPr="00E87AB9">
        <w:t>hoe zijn die samengesteld, wie is de baas…</w:t>
      </w:r>
    </w:p>
    <w:p w14:paraId="79FB323D" w14:textId="7E95DA73" w:rsidR="00045774" w:rsidRPr="00E87AB9" w:rsidRDefault="00045774" w:rsidP="00C7141C">
      <w:pPr>
        <w:pStyle w:val="Lijstalinea"/>
        <w:numPr>
          <w:ilvl w:val="3"/>
          <w:numId w:val="1"/>
        </w:numPr>
      </w:pPr>
      <w:r w:rsidRPr="00E87AB9">
        <w:t>BCI = aparte politiedienst bij het ministerie van justitie en NIET onder gezag van OM </w:t>
      </w:r>
    </w:p>
    <w:p w14:paraId="25D13D34" w14:textId="77C4774F" w:rsidR="00C7141C" w:rsidRDefault="00C7141C" w:rsidP="00582C23">
      <w:pPr>
        <w:pStyle w:val="Lijstalinea"/>
        <w:numPr>
          <w:ilvl w:val="4"/>
          <w:numId w:val="1"/>
        </w:numPr>
      </w:pPr>
      <w:r w:rsidRPr="00E87AB9">
        <w:t>het</w:t>
      </w:r>
      <w:r w:rsidR="00045774" w:rsidRPr="00E87AB9">
        <w:t xml:space="preserve"> OM wist van niks </w:t>
      </w:r>
    </w:p>
    <w:p w14:paraId="6712C716" w14:textId="77777777" w:rsidR="00582C23" w:rsidRPr="00E87AB9" w:rsidRDefault="00582C23" w:rsidP="00582C23">
      <w:pPr>
        <w:pStyle w:val="Lijstalinea"/>
        <w:ind w:left="2344"/>
      </w:pPr>
    </w:p>
    <w:p w14:paraId="567A91E6" w14:textId="5B55949D" w:rsidR="00045774" w:rsidRPr="00E87AB9" w:rsidRDefault="00045774" w:rsidP="00045774">
      <w:pPr>
        <w:pStyle w:val="Lijstalinea"/>
        <w:numPr>
          <w:ilvl w:val="0"/>
          <w:numId w:val="1"/>
        </w:numPr>
      </w:pPr>
      <w:r w:rsidRPr="00E87AB9">
        <w:t xml:space="preserve">Rijkswacht ziet dit gebeuren </w:t>
      </w:r>
    </w:p>
    <w:p w14:paraId="2D77396B" w14:textId="77777777" w:rsidR="005B6CC9" w:rsidRPr="00E87AB9" w:rsidRDefault="00045774" w:rsidP="00C7141C">
      <w:pPr>
        <w:pStyle w:val="Lijstalinea"/>
        <w:numPr>
          <w:ilvl w:val="1"/>
          <w:numId w:val="1"/>
        </w:numPr>
      </w:pPr>
      <w:r w:rsidRPr="00E87AB9">
        <w:t xml:space="preserve">Stel dat BCI een succes wordt en ze veel groepen kunnen ontmantenlen, veel drugs in beslag nemen </w:t>
      </w:r>
    </w:p>
    <w:p w14:paraId="373C0956" w14:textId="0CCCBE4C" w:rsidR="00045774" w:rsidRPr="00E87AB9" w:rsidRDefault="005B6CC9" w:rsidP="005B6CC9">
      <w:pPr>
        <w:pStyle w:val="Lijstalinea"/>
        <w:numPr>
          <w:ilvl w:val="2"/>
          <w:numId w:val="1"/>
        </w:numPr>
      </w:pPr>
      <w:r w:rsidRPr="00E87AB9">
        <w:t xml:space="preserve">Een dienst die goed draait krijgt meer geld is dus slecht voor de rijkswacht </w:t>
      </w:r>
    </w:p>
    <w:p w14:paraId="09D712A8" w14:textId="77777777" w:rsidR="00582C23" w:rsidRDefault="00582C23" w:rsidP="005B6CC9">
      <w:pPr>
        <w:pStyle w:val="Lijstalinea"/>
        <w:ind w:left="1494"/>
      </w:pPr>
    </w:p>
    <w:p w14:paraId="32E9400B" w14:textId="77777777" w:rsidR="00582C23" w:rsidRPr="00E87AB9" w:rsidRDefault="00582C23" w:rsidP="005B6CC9">
      <w:pPr>
        <w:pStyle w:val="Lijstalinea"/>
        <w:ind w:left="1494"/>
      </w:pPr>
    </w:p>
    <w:p w14:paraId="6BC0648C" w14:textId="77777777" w:rsidR="005B6CC9" w:rsidRPr="00E87AB9" w:rsidRDefault="00045774" w:rsidP="005B6CC9">
      <w:pPr>
        <w:pStyle w:val="Lijstalinea"/>
        <w:numPr>
          <w:ilvl w:val="1"/>
          <w:numId w:val="1"/>
        </w:numPr>
      </w:pPr>
      <w:r w:rsidRPr="00E87AB9">
        <w:lastRenderedPageBreak/>
        <w:t>Reactie rijkswacht</w:t>
      </w:r>
    </w:p>
    <w:p w14:paraId="153EE77C" w14:textId="442C963B" w:rsidR="00045774" w:rsidRPr="00E87AB9" w:rsidRDefault="00045774" w:rsidP="005B6CC9">
      <w:pPr>
        <w:pStyle w:val="Lijstalinea"/>
        <w:numPr>
          <w:ilvl w:val="2"/>
          <w:numId w:val="1"/>
        </w:numPr>
      </w:pPr>
      <w:r w:rsidRPr="00E87AB9">
        <w:t>eigen dienst oprichten = NBD = nationaal bureau drugs </w:t>
      </w:r>
    </w:p>
    <w:p w14:paraId="29433F37" w14:textId="77777777" w:rsidR="00045774" w:rsidRPr="00E87AB9" w:rsidRDefault="00045774" w:rsidP="005B6CC9">
      <w:pPr>
        <w:pStyle w:val="Lijstalinea"/>
        <w:numPr>
          <w:ilvl w:val="2"/>
          <w:numId w:val="1"/>
        </w:numPr>
      </w:pPr>
      <w:r w:rsidRPr="00E87AB9">
        <w:t>Zonder wet opgericht = gewoon intern </w:t>
      </w:r>
    </w:p>
    <w:p w14:paraId="5B976D4B" w14:textId="55CFC1A4" w:rsidR="00B97B31" w:rsidRPr="00E87AB9" w:rsidRDefault="00045774" w:rsidP="005B6CC9">
      <w:pPr>
        <w:pStyle w:val="Lijstalinea"/>
        <w:numPr>
          <w:ilvl w:val="2"/>
          <w:numId w:val="1"/>
        </w:numPr>
      </w:pPr>
      <w:r w:rsidRPr="00E87AB9">
        <w:t xml:space="preserve">Onder leiding van kapitein François </w:t>
      </w:r>
    </w:p>
    <w:p w14:paraId="56008AC9" w14:textId="27D3C33B" w:rsidR="007A7143" w:rsidRPr="00E87AB9" w:rsidRDefault="007A7143" w:rsidP="007A7143">
      <w:pPr>
        <w:pStyle w:val="Kop3"/>
        <w:rPr>
          <w:rFonts w:eastAsia="Times New Roman"/>
        </w:rPr>
      </w:pPr>
      <w:bookmarkStart w:id="20" w:name="_Toc199952979"/>
      <w:r w:rsidRPr="00E87AB9">
        <w:rPr>
          <w:rFonts w:eastAsia="Times New Roman"/>
        </w:rPr>
        <w:t>IV.5. De zaak-François</w:t>
      </w:r>
      <w:bookmarkEnd w:id="20"/>
    </w:p>
    <w:p w14:paraId="655322FF" w14:textId="77777777" w:rsidR="001D1338" w:rsidRPr="00E87AB9" w:rsidRDefault="00A91920" w:rsidP="00A91920">
      <w:pPr>
        <w:pStyle w:val="Lijstalinea"/>
        <w:numPr>
          <w:ilvl w:val="0"/>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 xml:space="preserve">Het NBD is zo slim geweest contact te zoeken met BCI </w:t>
      </w:r>
    </w:p>
    <w:p w14:paraId="745A6F58" w14:textId="7153D736" w:rsidR="00A91920" w:rsidRPr="00E87AB9" w:rsidRDefault="00A91920" w:rsidP="001D1338">
      <w:pPr>
        <w:pStyle w:val="Lijstalinea"/>
        <w:numPr>
          <w:ilvl w:val="1"/>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ze gaan allebei richting drugs werken en dus even samengekomen </w:t>
      </w:r>
    </w:p>
    <w:p w14:paraId="793E5012" w14:textId="77777777" w:rsidR="001D1338" w:rsidRPr="00E87AB9" w:rsidRDefault="00A91920" w:rsidP="00A91920">
      <w:pPr>
        <w:pStyle w:val="Lijstalinea"/>
        <w:numPr>
          <w:ilvl w:val="0"/>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 xml:space="preserve">Op een bepaald moment loopt een operatie verkeerd van de groep François </w:t>
      </w:r>
    </w:p>
    <w:p w14:paraId="0FF10260" w14:textId="77777777" w:rsidR="001D1338" w:rsidRPr="00E87AB9" w:rsidRDefault="00A91920" w:rsidP="001D1338">
      <w:pPr>
        <w:pStyle w:val="Lijstalinea"/>
        <w:numPr>
          <w:ilvl w:val="1"/>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 xml:space="preserve">pseudo koop van cocaïne </w:t>
      </w:r>
    </w:p>
    <w:p w14:paraId="4C6E6E44" w14:textId="63D57B88" w:rsidR="00A91920" w:rsidRPr="00E87AB9" w:rsidRDefault="00A91920" w:rsidP="001D1338">
      <w:pPr>
        <w:pStyle w:val="Lijstalinea"/>
        <w:numPr>
          <w:ilvl w:val="1"/>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die mislukt en een agent blijft over met tassen cocaïne </w:t>
      </w:r>
    </w:p>
    <w:p w14:paraId="6B7F2C21" w14:textId="77777777" w:rsidR="001D1338" w:rsidRPr="00E87AB9" w:rsidRDefault="001D1338" w:rsidP="001D1338">
      <w:pPr>
        <w:pStyle w:val="Lijstalinea"/>
        <w:spacing w:after="0" w:line="240" w:lineRule="auto"/>
        <w:ind w:left="1069" w:right="612"/>
        <w:rPr>
          <w:rFonts w:eastAsia="Times New Roman" w:cstheme="minorHAnsi"/>
          <w:kern w:val="0"/>
          <w:lang/>
          <w14:ligatures w14:val="none"/>
        </w:rPr>
      </w:pPr>
    </w:p>
    <w:p w14:paraId="438904BD" w14:textId="77777777" w:rsidR="00A91920" w:rsidRPr="00E87AB9" w:rsidRDefault="00A91920" w:rsidP="00A91920">
      <w:pPr>
        <w:pStyle w:val="Lijstalinea"/>
        <w:numPr>
          <w:ilvl w:val="0"/>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François weet niet wat te doen omdat ze met al die cocaïne zitten </w:t>
      </w:r>
    </w:p>
    <w:p w14:paraId="7A879EEC" w14:textId="77777777" w:rsidR="00A91920" w:rsidRPr="00E87AB9" w:rsidRDefault="00A91920" w:rsidP="001D1338">
      <w:pPr>
        <w:pStyle w:val="Lijstalinea"/>
        <w:numPr>
          <w:ilvl w:val="1"/>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Het geld van de cocaïne was van de kas </w:t>
      </w:r>
    </w:p>
    <w:p w14:paraId="27CCF738" w14:textId="77777777" w:rsidR="001D1338" w:rsidRPr="00E87AB9" w:rsidRDefault="00A91920" w:rsidP="001D1338">
      <w:pPr>
        <w:pStyle w:val="Lijstalinea"/>
        <w:numPr>
          <w:ilvl w:val="1"/>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En dus komt met tot het plan om die cocaïne zelf te verkopen in de hoop dat we genoeg geld hebben dan dan kan dat in de kas terecht komen</w:t>
      </w:r>
    </w:p>
    <w:p w14:paraId="483BD9A1" w14:textId="77777777" w:rsidR="001D1338" w:rsidRPr="00E87AB9" w:rsidRDefault="00A91920" w:rsidP="001D1338">
      <w:pPr>
        <w:pStyle w:val="Lijstalinea"/>
        <w:numPr>
          <w:ilvl w:val="2"/>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 xml:space="preserve">kan niet in België gebeuren </w:t>
      </w:r>
    </w:p>
    <w:p w14:paraId="3C0EA392" w14:textId="77777777" w:rsidR="001D1338" w:rsidRPr="00E87AB9" w:rsidRDefault="00A91920" w:rsidP="001D1338">
      <w:pPr>
        <w:pStyle w:val="Lijstalinea"/>
        <w:numPr>
          <w:ilvl w:val="3"/>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 xml:space="preserve">wel in Nederland </w:t>
      </w:r>
    </w:p>
    <w:p w14:paraId="3FE8C2E3" w14:textId="67442364" w:rsidR="00A91920" w:rsidRPr="00E87AB9" w:rsidRDefault="00A91920" w:rsidP="001D1338">
      <w:pPr>
        <w:pStyle w:val="Lijstalinea"/>
        <w:numPr>
          <w:ilvl w:val="3"/>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samen met BCI </w:t>
      </w:r>
    </w:p>
    <w:p w14:paraId="5F8961BE" w14:textId="77777777" w:rsidR="00A91920" w:rsidRPr="00E87AB9" w:rsidRDefault="00A91920" w:rsidP="001D1338">
      <w:pPr>
        <w:spacing w:after="0" w:line="240" w:lineRule="auto"/>
        <w:rPr>
          <w:rFonts w:eastAsia="Times New Roman" w:cstheme="minorHAnsi"/>
          <w:kern w:val="0"/>
          <w:lang/>
          <w14:ligatures w14:val="none"/>
        </w:rPr>
      </w:pPr>
    </w:p>
    <w:p w14:paraId="7904CDBB" w14:textId="77777777" w:rsidR="001D1338" w:rsidRPr="00E87AB9" w:rsidRDefault="00A91920" w:rsidP="00A91920">
      <w:pPr>
        <w:pStyle w:val="Lijstalinea"/>
        <w:numPr>
          <w:ilvl w:val="0"/>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 xml:space="preserve">De Nederlandse politie had die transactie op het oog en er gebeurt een grote arrestatie </w:t>
      </w:r>
    </w:p>
    <w:p w14:paraId="6DB69656" w14:textId="68FA8C3D" w:rsidR="00A91920" w:rsidRPr="00E87AB9" w:rsidRDefault="00A91920" w:rsidP="00560F6A">
      <w:pPr>
        <w:pStyle w:val="Lijstalinea"/>
        <w:numPr>
          <w:ilvl w:val="1"/>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de arrestanten waren mensen van het BCI en mensen van de groep François </w:t>
      </w:r>
    </w:p>
    <w:p w14:paraId="10B25EAD" w14:textId="77777777" w:rsidR="00A91920" w:rsidRPr="00E87AB9" w:rsidRDefault="00A91920" w:rsidP="00560F6A">
      <w:pPr>
        <w:pStyle w:val="Lijstalinea"/>
        <w:numPr>
          <w:ilvl w:val="1"/>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Gevolg = BCI en NBD opgeheven! </w:t>
      </w:r>
    </w:p>
    <w:p w14:paraId="25E6C906" w14:textId="77777777" w:rsidR="00A91920" w:rsidRPr="00E87AB9" w:rsidRDefault="00A91920" w:rsidP="00560F6A">
      <w:pPr>
        <w:spacing w:after="0" w:line="240" w:lineRule="auto"/>
        <w:rPr>
          <w:rFonts w:eastAsia="Times New Roman" w:cstheme="minorHAnsi"/>
          <w:kern w:val="0"/>
          <w:lang/>
          <w14:ligatures w14:val="none"/>
        </w:rPr>
      </w:pPr>
    </w:p>
    <w:p w14:paraId="25C715CA" w14:textId="77777777" w:rsidR="0079473A" w:rsidRPr="00E87AB9" w:rsidRDefault="00A91920" w:rsidP="00A91920">
      <w:pPr>
        <w:pStyle w:val="Lijstalinea"/>
        <w:numPr>
          <w:ilvl w:val="0"/>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 xml:space="preserve">Het feit dat als je risicovol politiewerk niet omkaderd is met de nodige normen </w:t>
      </w:r>
    </w:p>
    <w:p w14:paraId="2E91C33C" w14:textId="77777777" w:rsidR="0079473A" w:rsidRPr="00E87AB9" w:rsidRDefault="00A91920" w:rsidP="0079473A">
      <w:pPr>
        <w:pStyle w:val="Lijstalinea"/>
        <w:numPr>
          <w:ilvl w:val="1"/>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 xml:space="preserve">dan dreigt dat te ontaarden in schandalen en problemen! </w:t>
      </w:r>
    </w:p>
    <w:p w14:paraId="3E48EBBC" w14:textId="77777777" w:rsidR="0079473A" w:rsidRPr="00E87AB9" w:rsidRDefault="00A91920" w:rsidP="0079473A">
      <w:pPr>
        <w:pStyle w:val="Lijstalinea"/>
        <w:numPr>
          <w:ilvl w:val="1"/>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Dus alle politieactivisten moeten gebeuren onder wettelijke normen, onder de controle van magistraten</w:t>
      </w:r>
    </w:p>
    <w:p w14:paraId="21BAAB2C" w14:textId="0E8855A1" w:rsidR="00A91920" w:rsidRPr="00E87AB9" w:rsidRDefault="00A91920" w:rsidP="0079473A">
      <w:pPr>
        <w:pStyle w:val="Lijstalinea"/>
        <w:numPr>
          <w:ilvl w:val="2"/>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ANDERS krijg je zo een schandalen zoals bij de zaak François </w:t>
      </w:r>
    </w:p>
    <w:p w14:paraId="11456F1C" w14:textId="77777777" w:rsidR="00A91920" w:rsidRPr="00E87AB9" w:rsidRDefault="00A91920" w:rsidP="0079473A">
      <w:pPr>
        <w:pStyle w:val="Lijstalinea"/>
        <w:spacing w:after="0" w:line="240" w:lineRule="auto"/>
        <w:rPr>
          <w:rFonts w:eastAsia="Times New Roman" w:cstheme="minorHAnsi"/>
          <w:kern w:val="0"/>
          <w:lang/>
          <w14:ligatures w14:val="none"/>
        </w:rPr>
      </w:pPr>
    </w:p>
    <w:p w14:paraId="0031CFF8" w14:textId="77777777" w:rsidR="0079473A" w:rsidRPr="00E87AB9" w:rsidRDefault="00A91920" w:rsidP="00A91920">
      <w:pPr>
        <w:pStyle w:val="Lijstalinea"/>
        <w:numPr>
          <w:ilvl w:val="0"/>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 xml:space="preserve">BOM wet is van 2003 </w:t>
      </w:r>
    </w:p>
    <w:p w14:paraId="2FC43A86" w14:textId="120410A6" w:rsidR="00A91920" w:rsidRPr="00E87AB9" w:rsidRDefault="00A91920" w:rsidP="0079473A">
      <w:pPr>
        <w:pStyle w:val="Lijstalinea"/>
        <w:numPr>
          <w:ilvl w:val="1"/>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zaak François is van eind de jaren 70</w:t>
      </w:r>
    </w:p>
    <w:p w14:paraId="157AC6DE" w14:textId="5836A398" w:rsidR="00B97B31" w:rsidRPr="00582C23" w:rsidRDefault="00A91920" w:rsidP="00C2045C">
      <w:pPr>
        <w:pStyle w:val="Lijstalinea"/>
        <w:numPr>
          <w:ilvl w:val="1"/>
          <w:numId w:val="1"/>
        </w:numPr>
        <w:spacing w:after="0" w:line="240" w:lineRule="auto"/>
        <w:ind w:right="612"/>
        <w:rPr>
          <w:rFonts w:eastAsia="Times New Roman" w:cstheme="minorHAnsi"/>
          <w:kern w:val="0"/>
          <w:lang/>
          <w14:ligatures w14:val="none"/>
        </w:rPr>
      </w:pPr>
      <w:r w:rsidRPr="00E87AB9">
        <w:rPr>
          <w:rFonts w:eastAsia="Times New Roman" w:cstheme="minorHAnsi"/>
          <w:color w:val="000000"/>
          <w:kern w:val="0"/>
          <w:lang/>
          <w14:ligatures w14:val="none"/>
        </w:rPr>
        <w:t>Dit hele debat over de BOM methoden komt door die zaak waardoor men besefte dat er wettelijke omkadering nodig is voor heftige politieactiviteiten </w:t>
      </w:r>
    </w:p>
    <w:p w14:paraId="405AB3E4" w14:textId="590B76A7" w:rsidR="007A7143" w:rsidRPr="00E87AB9" w:rsidRDefault="007A7143" w:rsidP="007A7143">
      <w:pPr>
        <w:pStyle w:val="Kop2"/>
        <w:rPr>
          <w:rFonts w:eastAsia="Times New Roman"/>
        </w:rPr>
      </w:pPr>
      <w:bookmarkStart w:id="21" w:name="_Toc199952980"/>
      <w:r w:rsidRPr="00E87AB9">
        <w:rPr>
          <w:rFonts w:eastAsia="Times New Roman"/>
        </w:rPr>
        <w:t>HOOFDSTUK V. HET POLITIEBESTEL IN DE PERIODE 1980-1995</w:t>
      </w:r>
      <w:bookmarkEnd w:id="21"/>
    </w:p>
    <w:p w14:paraId="3B30C3EA" w14:textId="1DE0745D" w:rsidR="00B97B31" w:rsidRPr="00E87AB9" w:rsidRDefault="00B97B31" w:rsidP="00B97B31">
      <w:pPr>
        <w:spacing w:after="0"/>
      </w:pPr>
      <w:r w:rsidRPr="00E87AB9">
        <w:t>Tekst in de bundel F</w:t>
      </w:r>
      <w:r w:rsidR="00880085" w:rsidRPr="00E87AB9">
        <w:t>ij</w:t>
      </w:r>
      <w:r w:rsidRPr="00E87AB9">
        <w:t>nhout: (tekst voor hoofdstuk 5 en 6)</w:t>
      </w:r>
    </w:p>
    <w:p w14:paraId="2185810A" w14:textId="47822ADF" w:rsidR="00D9409A" w:rsidRDefault="00B97B31" w:rsidP="000303ED">
      <w:pPr>
        <w:spacing w:after="0"/>
      </w:pPr>
      <w:r w:rsidRPr="00E87AB9">
        <w:t>enkel de hoofdlijnen kennen</w:t>
      </w:r>
      <w:r w:rsidR="000303ED">
        <w:t xml:space="preserve">, </w:t>
      </w:r>
      <w:r w:rsidRPr="00E87AB9">
        <w:t>veel is ook in de les besproken</w:t>
      </w:r>
      <w:r w:rsidR="000303ED">
        <w:t xml:space="preserve"> </w:t>
      </w:r>
      <w:r w:rsidRPr="00E87AB9">
        <w:t xml:space="preserve">spreekt ook over staatsveiligheid moeten we niet kennen </w:t>
      </w:r>
    </w:p>
    <w:p w14:paraId="6F48D3D8" w14:textId="6252BFD5" w:rsidR="000303ED" w:rsidRPr="00E87AB9" w:rsidRDefault="000303ED" w:rsidP="000303ED">
      <w:pPr>
        <w:spacing w:after="0"/>
      </w:pPr>
      <w:r>
        <w:t xml:space="preserve">lezen indien tijd </w:t>
      </w:r>
    </w:p>
    <w:p w14:paraId="3AF14431" w14:textId="77777777" w:rsidR="00E97977" w:rsidRPr="00E87AB9" w:rsidRDefault="00E97977" w:rsidP="00E97977">
      <w:pPr>
        <w:pStyle w:val="Lijstalinea"/>
        <w:numPr>
          <w:ilvl w:val="0"/>
          <w:numId w:val="1"/>
        </w:numPr>
      </w:pPr>
      <w:r w:rsidRPr="00E87AB9">
        <w:t>tussenstand in 1980</w:t>
      </w:r>
    </w:p>
    <w:p w14:paraId="54D1E1F8" w14:textId="77777777" w:rsidR="00E97977" w:rsidRPr="00E87AB9" w:rsidRDefault="00E97977" w:rsidP="00E97977">
      <w:pPr>
        <w:pStyle w:val="Lijstalinea"/>
        <w:numPr>
          <w:ilvl w:val="1"/>
          <w:numId w:val="1"/>
        </w:numPr>
      </w:pPr>
      <w:r w:rsidRPr="00E87AB9">
        <w:t xml:space="preserve">je hebt een zeer sterk uitgebouwde rijkswacht </w:t>
      </w:r>
    </w:p>
    <w:p w14:paraId="12D6BC97" w14:textId="77777777" w:rsidR="00E97977" w:rsidRPr="00E87AB9" w:rsidRDefault="00E97977" w:rsidP="00E97977">
      <w:pPr>
        <w:pStyle w:val="Lijstalinea"/>
        <w:numPr>
          <w:ilvl w:val="2"/>
          <w:numId w:val="1"/>
        </w:numPr>
      </w:pPr>
      <w:r w:rsidRPr="00E87AB9">
        <w:t xml:space="preserve">zeer militair korps </w:t>
      </w:r>
    </w:p>
    <w:p w14:paraId="530DA9FF" w14:textId="77777777" w:rsidR="00E97977" w:rsidRDefault="00E97977" w:rsidP="00E97977">
      <w:pPr>
        <w:pStyle w:val="Lijstalinea"/>
        <w:numPr>
          <w:ilvl w:val="2"/>
          <w:numId w:val="1"/>
        </w:numPr>
      </w:pPr>
      <w:r w:rsidRPr="00E87AB9">
        <w:t xml:space="preserve">in opspraak door de zaak François </w:t>
      </w:r>
    </w:p>
    <w:p w14:paraId="786B3A60" w14:textId="77777777" w:rsidR="00582C23" w:rsidRDefault="00582C23" w:rsidP="00582C23">
      <w:pPr>
        <w:pStyle w:val="Lijstalinea"/>
        <w:ind w:left="1494"/>
      </w:pPr>
    </w:p>
    <w:p w14:paraId="101D3406" w14:textId="77777777" w:rsidR="00582C23" w:rsidRDefault="00582C23" w:rsidP="00582C23">
      <w:pPr>
        <w:pStyle w:val="Lijstalinea"/>
        <w:ind w:left="1494"/>
      </w:pPr>
    </w:p>
    <w:p w14:paraId="77633916" w14:textId="77777777" w:rsidR="00582C23" w:rsidRDefault="00582C23" w:rsidP="00582C23">
      <w:pPr>
        <w:pStyle w:val="Lijstalinea"/>
        <w:ind w:left="1494"/>
      </w:pPr>
    </w:p>
    <w:p w14:paraId="5F6756F1" w14:textId="77777777" w:rsidR="00582C23" w:rsidRPr="00E87AB9" w:rsidRDefault="00582C23" w:rsidP="00582C23">
      <w:pPr>
        <w:pStyle w:val="Lijstalinea"/>
        <w:ind w:left="1494"/>
      </w:pPr>
    </w:p>
    <w:p w14:paraId="4E3F7DDE" w14:textId="77777777" w:rsidR="00E97977" w:rsidRPr="00E87AB9" w:rsidRDefault="00E97977" w:rsidP="00E97977">
      <w:pPr>
        <w:pStyle w:val="Lijstalinea"/>
        <w:numPr>
          <w:ilvl w:val="1"/>
          <w:numId w:val="1"/>
        </w:numPr>
      </w:pPr>
      <w:r w:rsidRPr="00E87AB9">
        <w:lastRenderedPageBreak/>
        <w:t xml:space="preserve">gemeentecommissie </w:t>
      </w:r>
    </w:p>
    <w:p w14:paraId="74CC8C81" w14:textId="77777777" w:rsidR="00E97977" w:rsidRPr="00E87AB9" w:rsidRDefault="00E97977" w:rsidP="00E97977">
      <w:pPr>
        <w:pStyle w:val="Lijstalinea"/>
        <w:numPr>
          <w:ilvl w:val="2"/>
          <w:numId w:val="1"/>
        </w:numPr>
      </w:pPr>
      <w:r w:rsidRPr="00E87AB9">
        <w:t xml:space="preserve">droevig </w:t>
      </w:r>
    </w:p>
    <w:p w14:paraId="66372F6A" w14:textId="77777777" w:rsidR="00E97977" w:rsidRPr="00E87AB9" w:rsidRDefault="00E97977" w:rsidP="00E97977">
      <w:pPr>
        <w:pStyle w:val="Lijstalinea"/>
        <w:numPr>
          <w:ilvl w:val="2"/>
          <w:numId w:val="1"/>
        </w:numPr>
      </w:pPr>
      <w:r w:rsidRPr="00E87AB9">
        <w:t xml:space="preserve">onvoldoende uitgerust </w:t>
      </w:r>
    </w:p>
    <w:p w14:paraId="6E22EDC4" w14:textId="77777777" w:rsidR="00E97977" w:rsidRPr="00E87AB9" w:rsidRDefault="00E97977" w:rsidP="00E97977">
      <w:pPr>
        <w:pStyle w:val="Lijstalinea"/>
        <w:numPr>
          <w:ilvl w:val="2"/>
          <w:numId w:val="1"/>
        </w:numPr>
      </w:pPr>
      <w:r w:rsidRPr="00E87AB9">
        <w:t xml:space="preserve">verouderd </w:t>
      </w:r>
    </w:p>
    <w:p w14:paraId="4D08667F" w14:textId="77777777" w:rsidR="00E97977" w:rsidRPr="00E87AB9" w:rsidRDefault="00E97977" w:rsidP="00E97977">
      <w:pPr>
        <w:pStyle w:val="Lijstalinea"/>
        <w:numPr>
          <w:ilvl w:val="2"/>
          <w:numId w:val="1"/>
        </w:numPr>
      </w:pPr>
      <w:r w:rsidRPr="00E87AB9">
        <w:t xml:space="preserve">te weinig mensen </w:t>
      </w:r>
    </w:p>
    <w:p w14:paraId="5650FE5C" w14:textId="77777777" w:rsidR="00E97977" w:rsidRPr="00E87AB9" w:rsidRDefault="00E97977" w:rsidP="00E97977">
      <w:pPr>
        <w:pStyle w:val="Lijstalinea"/>
        <w:numPr>
          <w:ilvl w:val="2"/>
          <w:numId w:val="1"/>
        </w:numPr>
      </w:pPr>
      <w:r w:rsidRPr="00E87AB9">
        <w:t xml:space="preserve">niet genoeg opgeleide mensen </w:t>
      </w:r>
    </w:p>
    <w:p w14:paraId="7C3B02A9" w14:textId="77777777" w:rsidR="00E97977" w:rsidRPr="00E87AB9" w:rsidRDefault="00E97977" w:rsidP="00E97977">
      <w:pPr>
        <w:pStyle w:val="Lijstalinea"/>
        <w:numPr>
          <w:ilvl w:val="1"/>
          <w:numId w:val="1"/>
        </w:numPr>
      </w:pPr>
      <w:r w:rsidRPr="00E87AB9">
        <w:t>gerechtelijke politie</w:t>
      </w:r>
    </w:p>
    <w:p w14:paraId="7EE1F52B" w14:textId="77777777" w:rsidR="00E97977" w:rsidRPr="00E87AB9" w:rsidRDefault="00E97977" w:rsidP="00E97977">
      <w:pPr>
        <w:pStyle w:val="Lijstalinea"/>
        <w:numPr>
          <w:ilvl w:val="2"/>
          <w:numId w:val="1"/>
        </w:numPr>
      </w:pPr>
      <w:r w:rsidRPr="00E87AB9">
        <w:t xml:space="preserve">dubbelde handicap </w:t>
      </w:r>
    </w:p>
    <w:p w14:paraId="3D87627D" w14:textId="77777777" w:rsidR="00E97977" w:rsidRPr="00E87AB9" w:rsidRDefault="00E97977" w:rsidP="00E97977">
      <w:pPr>
        <w:pStyle w:val="Lijstalinea"/>
        <w:numPr>
          <w:ilvl w:val="3"/>
          <w:numId w:val="1"/>
        </w:numPr>
      </w:pPr>
      <w:r w:rsidRPr="00E87AB9">
        <w:t xml:space="preserve">zwakke interne organisaties </w:t>
      </w:r>
    </w:p>
    <w:p w14:paraId="0DDA3698" w14:textId="480D5605" w:rsidR="00E97977" w:rsidRPr="00E87AB9" w:rsidRDefault="00E97977" w:rsidP="00E97977">
      <w:pPr>
        <w:pStyle w:val="Lijstalinea"/>
        <w:numPr>
          <w:ilvl w:val="4"/>
          <w:numId w:val="1"/>
        </w:numPr>
      </w:pPr>
      <w:r w:rsidRPr="00E87AB9">
        <w:t xml:space="preserve">22 losse </w:t>
      </w:r>
      <w:r w:rsidR="00FE6DEA" w:rsidRPr="00E87AB9">
        <w:t>brigades</w:t>
      </w:r>
      <w:r w:rsidRPr="00E87AB9">
        <w:t xml:space="preserve"> met een commissaris generaal die zeer weinig te zeggen had </w:t>
      </w:r>
    </w:p>
    <w:p w14:paraId="076D2F40" w14:textId="77777777" w:rsidR="00E97977" w:rsidRPr="00E87AB9" w:rsidRDefault="00E97977" w:rsidP="00E97977">
      <w:pPr>
        <w:pStyle w:val="Lijstalinea"/>
        <w:numPr>
          <w:ilvl w:val="4"/>
          <w:numId w:val="1"/>
        </w:numPr>
      </w:pPr>
      <w:r w:rsidRPr="00E87AB9">
        <w:t xml:space="preserve">Eigenzinnige speurders </w:t>
      </w:r>
    </w:p>
    <w:p w14:paraId="02BA6F6A" w14:textId="77777777" w:rsidR="00E97977" w:rsidRPr="00E87AB9" w:rsidRDefault="00E97977" w:rsidP="00E97977">
      <w:pPr>
        <w:pStyle w:val="Lijstalinea"/>
        <w:numPr>
          <w:ilvl w:val="4"/>
          <w:numId w:val="1"/>
        </w:numPr>
      </w:pPr>
      <w:r w:rsidRPr="00E87AB9">
        <w:t xml:space="preserve">verschillende brigades hadden puzzelstukjes maar het uitwisselen was moeilijk </w:t>
      </w:r>
    </w:p>
    <w:p w14:paraId="4550DBB9" w14:textId="77777777" w:rsidR="00E97977" w:rsidRPr="00E87AB9" w:rsidRDefault="00E97977" w:rsidP="00E97977">
      <w:pPr>
        <w:pStyle w:val="Lijstalinea"/>
        <w:numPr>
          <w:ilvl w:val="3"/>
          <w:numId w:val="1"/>
        </w:numPr>
      </w:pPr>
      <w:r w:rsidRPr="00E87AB9">
        <w:t xml:space="preserve">ze hadden enkel gerechtelijke opdrachten </w:t>
      </w:r>
    </w:p>
    <w:p w14:paraId="0AA603FB" w14:textId="2358B83D" w:rsidR="00FE6DEA" w:rsidRPr="00E87AB9" w:rsidRDefault="00E97977" w:rsidP="00582C23">
      <w:pPr>
        <w:pStyle w:val="Lijstalinea"/>
        <w:numPr>
          <w:ilvl w:val="4"/>
          <w:numId w:val="1"/>
        </w:numPr>
      </w:pPr>
      <w:r w:rsidRPr="00E87AB9">
        <w:t xml:space="preserve"> je mist een deel relevante informatie uit de bestuurlijke deel van de politie </w:t>
      </w:r>
    </w:p>
    <w:p w14:paraId="7FB26716" w14:textId="77777777" w:rsidR="00E97977" w:rsidRPr="00E87AB9" w:rsidRDefault="00E97977" w:rsidP="00E97977">
      <w:pPr>
        <w:pStyle w:val="Lijstalinea"/>
        <w:numPr>
          <w:ilvl w:val="0"/>
          <w:numId w:val="1"/>
        </w:numPr>
      </w:pPr>
      <w:r w:rsidRPr="00E87AB9">
        <w:t xml:space="preserve">Politiek gesproken </w:t>
      </w:r>
    </w:p>
    <w:p w14:paraId="7A29ACED" w14:textId="77777777" w:rsidR="00E97977" w:rsidRPr="00E87AB9" w:rsidRDefault="00E97977" w:rsidP="00E97977">
      <w:pPr>
        <w:pStyle w:val="Lijstalinea"/>
        <w:numPr>
          <w:ilvl w:val="1"/>
          <w:numId w:val="1"/>
        </w:numPr>
      </w:pPr>
      <w:r w:rsidRPr="00E87AB9">
        <w:t xml:space="preserve">In 1984 werd er een wetsontwerp opgesteld over de gemeente politie </w:t>
      </w:r>
    </w:p>
    <w:p w14:paraId="2BDBFCB4" w14:textId="77777777" w:rsidR="00E97977" w:rsidRPr="00E87AB9" w:rsidRDefault="00E97977" w:rsidP="00E97977">
      <w:pPr>
        <w:pStyle w:val="Lijstalinea"/>
        <w:numPr>
          <w:ilvl w:val="2"/>
          <w:numId w:val="1"/>
        </w:numPr>
      </w:pPr>
      <w:r w:rsidRPr="00E87AB9">
        <w:t xml:space="preserve">Dat is geen wet geworden maar zijn een paar artikelen in de gemeentewet geworden </w:t>
      </w:r>
    </w:p>
    <w:p w14:paraId="317A61EE" w14:textId="77777777" w:rsidR="00E97977" w:rsidRPr="00E87AB9" w:rsidRDefault="00E97977" w:rsidP="00E97977">
      <w:pPr>
        <w:pStyle w:val="Lijstalinea"/>
        <w:numPr>
          <w:ilvl w:val="2"/>
          <w:numId w:val="1"/>
        </w:numPr>
      </w:pPr>
      <w:r w:rsidRPr="00E87AB9">
        <w:t xml:space="preserve">Je zat dus met 3 korpsen met elks hun eigen regelgeving </w:t>
      </w:r>
    </w:p>
    <w:p w14:paraId="57E48BC9" w14:textId="77777777" w:rsidR="00153C8C" w:rsidRPr="00E87AB9" w:rsidRDefault="00E97977" w:rsidP="00E97977">
      <w:pPr>
        <w:pStyle w:val="Lijstalinea"/>
        <w:numPr>
          <w:ilvl w:val="3"/>
          <w:numId w:val="1"/>
        </w:numPr>
      </w:pPr>
      <w:r w:rsidRPr="00E87AB9">
        <w:t>Als men kijkt naar de bevoegdheden verschilde dit dus ook tussen de verschillende polities</w:t>
      </w:r>
    </w:p>
    <w:p w14:paraId="3F0BA773" w14:textId="0CBA087E" w:rsidR="00E97977" w:rsidRPr="00E87AB9" w:rsidRDefault="00E97977" w:rsidP="00153C8C">
      <w:pPr>
        <w:pStyle w:val="Lijstalinea"/>
        <w:ind w:left="1919"/>
      </w:pPr>
      <w:r w:rsidRPr="00E87AB9">
        <w:t xml:space="preserve"> </w:t>
      </w:r>
    </w:p>
    <w:p w14:paraId="3D23C543" w14:textId="77777777" w:rsidR="00E97977" w:rsidRPr="00E87AB9" w:rsidRDefault="00E97977" w:rsidP="00E97977">
      <w:pPr>
        <w:pStyle w:val="Lijstalinea"/>
        <w:numPr>
          <w:ilvl w:val="0"/>
          <w:numId w:val="1"/>
        </w:numPr>
      </w:pPr>
      <w:r w:rsidRPr="00E87AB9">
        <w:t xml:space="preserve">Onderzoekscommissie in 1980 </w:t>
      </w:r>
    </w:p>
    <w:p w14:paraId="2053770E" w14:textId="77777777" w:rsidR="00E97977" w:rsidRPr="00E87AB9" w:rsidRDefault="00E97977" w:rsidP="00E97977">
      <w:pPr>
        <w:pStyle w:val="Lijstalinea"/>
        <w:numPr>
          <w:ilvl w:val="1"/>
          <w:numId w:val="1"/>
        </w:numPr>
      </w:pPr>
      <w:r w:rsidRPr="00E87AB9">
        <w:t xml:space="preserve">Commisie Weinings </w:t>
      </w:r>
    </w:p>
    <w:p w14:paraId="3D0B1426" w14:textId="77777777" w:rsidR="00E97977" w:rsidRPr="00E87AB9" w:rsidRDefault="00E97977" w:rsidP="00E97977">
      <w:pPr>
        <w:pStyle w:val="Lijstalinea"/>
        <w:numPr>
          <w:ilvl w:val="1"/>
          <w:numId w:val="1"/>
        </w:numPr>
      </w:pPr>
      <w:r w:rsidRPr="00E87AB9">
        <w:t xml:space="preserve">Parlementaire onderzoekscommissie in de senaat </w:t>
      </w:r>
    </w:p>
    <w:p w14:paraId="6D10DB41" w14:textId="77777777" w:rsidR="00E97977" w:rsidRPr="00E87AB9" w:rsidRDefault="00E97977" w:rsidP="00E97977">
      <w:pPr>
        <w:pStyle w:val="Lijstalinea"/>
        <w:numPr>
          <w:ilvl w:val="2"/>
          <w:numId w:val="1"/>
        </w:numPr>
      </w:pPr>
      <w:r w:rsidRPr="00E87AB9">
        <w:t xml:space="preserve">Heeft de zelfde bevoegdheden als een onderzoeksrechter </w:t>
      </w:r>
    </w:p>
    <w:p w14:paraId="3AB84A92" w14:textId="77777777" w:rsidR="00E97977" w:rsidRPr="00E87AB9" w:rsidRDefault="00E97977" w:rsidP="00E97977">
      <w:pPr>
        <w:pStyle w:val="Lijstalinea"/>
        <w:numPr>
          <w:ilvl w:val="1"/>
          <w:numId w:val="1"/>
        </w:numPr>
      </w:pPr>
      <w:r w:rsidRPr="00E87AB9">
        <w:t xml:space="preserve">Ingesteld naar aanleiding van problemen van de ordehandhaving </w:t>
      </w:r>
    </w:p>
    <w:p w14:paraId="4B11838D" w14:textId="77777777" w:rsidR="00E97977" w:rsidRPr="00E87AB9" w:rsidRDefault="00E97977" w:rsidP="00E97977">
      <w:pPr>
        <w:pStyle w:val="Lijstalinea"/>
        <w:numPr>
          <w:ilvl w:val="1"/>
          <w:numId w:val="1"/>
        </w:numPr>
      </w:pPr>
      <w:r w:rsidRPr="00E87AB9">
        <w:t xml:space="preserve">Het is een gemiste kans </w:t>
      </w:r>
    </w:p>
    <w:p w14:paraId="79F0A11E" w14:textId="77777777" w:rsidR="00E97977" w:rsidRPr="00E87AB9" w:rsidRDefault="00E97977" w:rsidP="00E97977">
      <w:pPr>
        <w:pStyle w:val="Lijstalinea"/>
        <w:numPr>
          <w:ilvl w:val="2"/>
          <w:numId w:val="1"/>
        </w:numPr>
      </w:pPr>
      <w:r w:rsidRPr="00E87AB9">
        <w:t xml:space="preserve">Heeft een rapport gemaakt waar niemand aan uit kan </w:t>
      </w:r>
    </w:p>
    <w:p w14:paraId="7749C915" w14:textId="701943CA" w:rsidR="00E97977" w:rsidRPr="00E87AB9" w:rsidRDefault="00E97977" w:rsidP="00E97977">
      <w:pPr>
        <w:pStyle w:val="Lijstalinea"/>
        <w:numPr>
          <w:ilvl w:val="2"/>
          <w:numId w:val="1"/>
        </w:numPr>
      </w:pPr>
      <w:r w:rsidRPr="00E87AB9">
        <w:t xml:space="preserve">Had men toen een goed onderzoek/rapport gemaakt had men beleid kunnen gaan voeren  </w:t>
      </w:r>
    </w:p>
    <w:p w14:paraId="72B40C1D" w14:textId="52328C11" w:rsidR="007A7143" w:rsidRPr="00E87AB9" w:rsidRDefault="007A7143" w:rsidP="007A7143">
      <w:pPr>
        <w:pStyle w:val="Kop3"/>
        <w:rPr>
          <w:rFonts w:eastAsia="Times New Roman"/>
        </w:rPr>
      </w:pPr>
      <w:bookmarkStart w:id="22" w:name="_Toc199952981"/>
      <w:r w:rsidRPr="00E87AB9">
        <w:rPr>
          <w:rFonts w:eastAsia="Times New Roman"/>
        </w:rPr>
        <w:t>V.1. Groeiende onrust over het Belgische politiebestel: het Heizeldrama, de</w:t>
      </w:r>
      <w:r w:rsidR="00B97B31" w:rsidRPr="00E87AB9">
        <w:rPr>
          <w:rFonts w:eastAsia="Times New Roman"/>
        </w:rPr>
        <w:t xml:space="preserve"> </w:t>
      </w:r>
      <w:r w:rsidRPr="00E87AB9">
        <w:rPr>
          <w:rFonts w:eastAsia="Times New Roman"/>
        </w:rPr>
        <w:t>C.C.C. en de Bende van Nijvel</w:t>
      </w:r>
      <w:bookmarkEnd w:id="22"/>
    </w:p>
    <w:p w14:paraId="475954A9" w14:textId="6CE909BC" w:rsidR="00E97977" w:rsidRPr="00E87AB9" w:rsidRDefault="00E97977" w:rsidP="00E97977">
      <w:pPr>
        <w:pStyle w:val="Lijstalinea"/>
        <w:numPr>
          <w:ilvl w:val="0"/>
          <w:numId w:val="1"/>
        </w:numPr>
      </w:pPr>
      <w:r w:rsidRPr="00E87AB9">
        <w:t>Hei</w:t>
      </w:r>
      <w:r w:rsidR="00970A84" w:rsidRPr="00E87AB9">
        <w:t>z</w:t>
      </w:r>
      <w:r w:rsidRPr="00E87AB9">
        <w:t>eldrama</w:t>
      </w:r>
    </w:p>
    <w:p w14:paraId="5B198909" w14:textId="70675524" w:rsidR="00E97977" w:rsidRPr="00E87AB9" w:rsidRDefault="00E97977" w:rsidP="00E97977">
      <w:pPr>
        <w:pStyle w:val="Lijstalinea"/>
        <w:numPr>
          <w:ilvl w:val="1"/>
          <w:numId w:val="1"/>
        </w:numPr>
      </w:pPr>
      <w:r w:rsidRPr="00E87AB9">
        <w:t>Ging over de voorloper van Chapionsliek (voetbal)</w:t>
      </w:r>
    </w:p>
    <w:p w14:paraId="1EC44B38" w14:textId="29AC7B51" w:rsidR="00E97977" w:rsidRPr="00E87AB9" w:rsidRDefault="00E97977" w:rsidP="00E97977">
      <w:pPr>
        <w:pStyle w:val="Lijstalinea"/>
        <w:numPr>
          <w:ilvl w:val="1"/>
          <w:numId w:val="1"/>
        </w:numPr>
      </w:pPr>
      <w:r w:rsidRPr="00E87AB9">
        <w:t>België mocht een finale organiseren</w:t>
      </w:r>
    </w:p>
    <w:p w14:paraId="797C4655" w14:textId="4E05E6B6" w:rsidR="00E97977" w:rsidRPr="00E87AB9" w:rsidRDefault="00E97977" w:rsidP="00E97977">
      <w:pPr>
        <w:pStyle w:val="Lijstalinea"/>
        <w:numPr>
          <w:ilvl w:val="1"/>
          <w:numId w:val="1"/>
        </w:numPr>
      </w:pPr>
      <w:r w:rsidRPr="00E87AB9">
        <w:t xml:space="preserve">De britste </w:t>
      </w:r>
      <w:r w:rsidR="00970A84" w:rsidRPr="00E87AB9">
        <w:t>supporters</w:t>
      </w:r>
      <w:r w:rsidRPr="00E87AB9">
        <w:t xml:space="preserve"> waren dronken en waarschijnlijk onder invloed </w:t>
      </w:r>
    </w:p>
    <w:p w14:paraId="0A1667E3" w14:textId="76809E37" w:rsidR="00E97977" w:rsidRPr="00E87AB9" w:rsidRDefault="00E97977" w:rsidP="00E97977">
      <w:pPr>
        <w:pStyle w:val="Lijstalinea"/>
        <w:numPr>
          <w:ilvl w:val="2"/>
          <w:numId w:val="1"/>
        </w:numPr>
      </w:pPr>
      <w:r w:rsidRPr="00E87AB9">
        <w:t xml:space="preserve">Zeer gewelddadig </w:t>
      </w:r>
    </w:p>
    <w:p w14:paraId="7A9BB114" w14:textId="3CFEEBB6" w:rsidR="00E97977" w:rsidRPr="00E87AB9" w:rsidRDefault="00E97977" w:rsidP="00E97977">
      <w:pPr>
        <w:pStyle w:val="Lijstalinea"/>
        <w:numPr>
          <w:ilvl w:val="2"/>
          <w:numId w:val="1"/>
        </w:numPr>
      </w:pPr>
      <w:r w:rsidRPr="00E87AB9">
        <w:t xml:space="preserve">Zijn charges beginnen voeren tegen de Italiaanse supporters </w:t>
      </w:r>
    </w:p>
    <w:p w14:paraId="57440E5C" w14:textId="1AFD4B91" w:rsidR="00E97977" w:rsidRPr="00E87AB9" w:rsidRDefault="00E97977" w:rsidP="00E97977">
      <w:pPr>
        <w:pStyle w:val="Lijstalinea"/>
        <w:numPr>
          <w:ilvl w:val="2"/>
          <w:numId w:val="1"/>
        </w:numPr>
      </w:pPr>
      <w:r w:rsidRPr="00E87AB9">
        <w:t xml:space="preserve">Je hebt live op tv mensen zien sterven </w:t>
      </w:r>
    </w:p>
    <w:p w14:paraId="4EF042EA" w14:textId="77777777" w:rsidR="00BD15FB" w:rsidRPr="00E87AB9" w:rsidRDefault="00E97977" w:rsidP="00E97977">
      <w:pPr>
        <w:pStyle w:val="Lijstalinea"/>
        <w:numPr>
          <w:ilvl w:val="2"/>
          <w:numId w:val="1"/>
        </w:numPr>
      </w:pPr>
      <w:r w:rsidRPr="00E87AB9">
        <w:t xml:space="preserve">39 doden voornamelijk Italianen </w:t>
      </w:r>
    </w:p>
    <w:p w14:paraId="5075725A" w14:textId="77777777" w:rsidR="00BD15FB" w:rsidRPr="00E87AB9" w:rsidRDefault="00BD15FB" w:rsidP="00E97977">
      <w:pPr>
        <w:pStyle w:val="Lijstalinea"/>
        <w:numPr>
          <w:ilvl w:val="2"/>
          <w:numId w:val="1"/>
        </w:numPr>
      </w:pPr>
      <w:r w:rsidRPr="00E87AB9">
        <w:t xml:space="preserve">De match is gespeeld </w:t>
      </w:r>
    </w:p>
    <w:p w14:paraId="3329E335" w14:textId="77777777" w:rsidR="00BD15FB" w:rsidRPr="00E87AB9" w:rsidRDefault="00BD15FB" w:rsidP="00BD15FB">
      <w:pPr>
        <w:pStyle w:val="Lijstalinea"/>
        <w:numPr>
          <w:ilvl w:val="3"/>
          <w:numId w:val="1"/>
        </w:numPr>
      </w:pPr>
      <w:r w:rsidRPr="00E87AB9">
        <w:t xml:space="preserve">Omdat men dacht dat als ze het niet doen er nog grotere problemen kregen </w:t>
      </w:r>
    </w:p>
    <w:p w14:paraId="493BB48B" w14:textId="1C891306" w:rsidR="00BD15FB" w:rsidRPr="00E87AB9" w:rsidRDefault="00BD15FB" w:rsidP="00BD15FB">
      <w:pPr>
        <w:pStyle w:val="Lijstalinea"/>
        <w:numPr>
          <w:ilvl w:val="1"/>
          <w:numId w:val="1"/>
        </w:numPr>
      </w:pPr>
      <w:r w:rsidRPr="00E87AB9">
        <w:lastRenderedPageBreak/>
        <w:t xml:space="preserve">Het bleek dus onmiddellijk dat er onvoldoende afspraken waren gemaakt voor de ordehandhaving </w:t>
      </w:r>
    </w:p>
    <w:p w14:paraId="3DA05CE4" w14:textId="264511A9" w:rsidR="00BD15FB" w:rsidRPr="00E87AB9" w:rsidRDefault="00BD15FB" w:rsidP="00582C23">
      <w:pPr>
        <w:pStyle w:val="Lijstalinea"/>
        <w:numPr>
          <w:ilvl w:val="2"/>
          <w:numId w:val="1"/>
        </w:numPr>
      </w:pPr>
      <w:r w:rsidRPr="00E87AB9">
        <w:t xml:space="preserve">Het was zelfs niet duidelijk wie er verantwoordelijk was voor de ordehandhaving binnen het terrein en buiten het terrein </w:t>
      </w:r>
      <w:r w:rsidR="00E97977" w:rsidRPr="00E87AB9">
        <w:t xml:space="preserve"> </w:t>
      </w:r>
    </w:p>
    <w:p w14:paraId="3D1CEB90" w14:textId="5D622F83" w:rsidR="00BD15FB" w:rsidRPr="00E87AB9" w:rsidRDefault="00BD15FB" w:rsidP="00BD15FB">
      <w:pPr>
        <w:pStyle w:val="Lijstalinea"/>
        <w:numPr>
          <w:ilvl w:val="0"/>
          <w:numId w:val="1"/>
        </w:numPr>
      </w:pPr>
      <w:r w:rsidRPr="00E87AB9">
        <w:t>CCC</w:t>
      </w:r>
    </w:p>
    <w:p w14:paraId="27914829" w14:textId="5DF4CA62" w:rsidR="00BD15FB" w:rsidRPr="00E87AB9" w:rsidRDefault="00BD15FB" w:rsidP="00BD15FB">
      <w:pPr>
        <w:pStyle w:val="Lijstalinea"/>
        <w:numPr>
          <w:ilvl w:val="1"/>
          <w:numId w:val="1"/>
        </w:numPr>
      </w:pPr>
      <w:r w:rsidRPr="00E87AB9">
        <w:t xml:space="preserve">Onze eigen terreurgroep </w:t>
      </w:r>
    </w:p>
    <w:p w14:paraId="00F54F6D" w14:textId="1D225A70" w:rsidR="00BD15FB" w:rsidRPr="00E87AB9" w:rsidRDefault="00BD15FB" w:rsidP="00BD15FB">
      <w:pPr>
        <w:pStyle w:val="Lijstalinea"/>
        <w:numPr>
          <w:ilvl w:val="1"/>
          <w:numId w:val="1"/>
        </w:numPr>
      </w:pPr>
      <w:r w:rsidRPr="00E87AB9">
        <w:t xml:space="preserve">Jaren 80 grote terreurproblemen over heel </w:t>
      </w:r>
      <w:r w:rsidR="00AE6091" w:rsidRPr="00E87AB9">
        <w:t>Europa</w:t>
      </w:r>
      <w:r w:rsidRPr="00E87AB9">
        <w:t xml:space="preserve"> </w:t>
      </w:r>
    </w:p>
    <w:p w14:paraId="73F7108C" w14:textId="3956BA3B" w:rsidR="00BD15FB" w:rsidRPr="00E87AB9" w:rsidRDefault="00BD15FB" w:rsidP="00BD15FB">
      <w:pPr>
        <w:pStyle w:val="Lijstalinea"/>
        <w:numPr>
          <w:ilvl w:val="1"/>
          <w:numId w:val="1"/>
        </w:numPr>
      </w:pPr>
      <w:r w:rsidRPr="00E87AB9">
        <w:t xml:space="preserve">CCC : strijdende communistische cel </w:t>
      </w:r>
    </w:p>
    <w:p w14:paraId="79362DCD" w14:textId="012A95A6" w:rsidR="00BD15FB" w:rsidRPr="00E87AB9" w:rsidRDefault="00BD15FB" w:rsidP="00BD15FB">
      <w:pPr>
        <w:pStyle w:val="Lijstalinea"/>
        <w:numPr>
          <w:ilvl w:val="1"/>
          <w:numId w:val="1"/>
        </w:numPr>
      </w:pPr>
      <w:r w:rsidRPr="00E87AB9">
        <w:t xml:space="preserve">Aanslagen op symbolen van het kapitalisme </w:t>
      </w:r>
    </w:p>
    <w:p w14:paraId="0F24C494" w14:textId="57635982" w:rsidR="00BD15FB" w:rsidRPr="00E87AB9" w:rsidRDefault="00BD15FB" w:rsidP="00BD15FB">
      <w:pPr>
        <w:pStyle w:val="Lijstalinea"/>
        <w:numPr>
          <w:ilvl w:val="2"/>
          <w:numId w:val="1"/>
        </w:numPr>
      </w:pPr>
      <w:r w:rsidRPr="00E87AB9">
        <w:t xml:space="preserve">Vb. bank ladeuzeplein </w:t>
      </w:r>
    </w:p>
    <w:p w14:paraId="23918CC4" w14:textId="1166EA66" w:rsidR="00BD15FB" w:rsidRPr="00E87AB9" w:rsidRDefault="00BD15FB" w:rsidP="00BD15FB">
      <w:pPr>
        <w:pStyle w:val="Lijstalinea"/>
        <w:numPr>
          <w:ilvl w:val="2"/>
          <w:numId w:val="1"/>
        </w:numPr>
      </w:pPr>
      <w:r w:rsidRPr="00E87AB9">
        <w:t xml:space="preserve">Vb. zetel VBO </w:t>
      </w:r>
    </w:p>
    <w:p w14:paraId="57FE2529" w14:textId="46EED5C1" w:rsidR="00BD15FB" w:rsidRPr="00E87AB9" w:rsidRDefault="00BD15FB" w:rsidP="00BD15FB">
      <w:pPr>
        <w:pStyle w:val="Lijstalinea"/>
        <w:numPr>
          <w:ilvl w:val="1"/>
          <w:numId w:val="1"/>
        </w:numPr>
      </w:pPr>
      <w:r w:rsidRPr="00E87AB9">
        <w:t xml:space="preserve">Men dacht toen dat de aanslagen niet gericht was op doden </w:t>
      </w:r>
    </w:p>
    <w:p w14:paraId="6B057100" w14:textId="321A4B80" w:rsidR="00BD15FB" w:rsidRPr="00E87AB9" w:rsidRDefault="00BD15FB" w:rsidP="00BD15FB">
      <w:pPr>
        <w:pStyle w:val="Lijstalinea"/>
        <w:numPr>
          <w:ilvl w:val="2"/>
          <w:numId w:val="1"/>
        </w:numPr>
      </w:pPr>
      <w:r w:rsidRPr="00E87AB9">
        <w:t xml:space="preserve">Men kondigde die aanslagen aan met een panflet plus minus een uur op voorhand </w:t>
      </w:r>
    </w:p>
    <w:p w14:paraId="6C0D64FB" w14:textId="1E3003F5" w:rsidR="00BD15FB" w:rsidRPr="00E87AB9" w:rsidRDefault="00BD15FB" w:rsidP="00BD15FB">
      <w:pPr>
        <w:pStyle w:val="Lijstalinea"/>
        <w:numPr>
          <w:ilvl w:val="2"/>
          <w:numId w:val="1"/>
        </w:numPr>
      </w:pPr>
      <w:r w:rsidRPr="00E87AB9">
        <w:t xml:space="preserve">Er zijn wel doden gevallen maar men dacht dat die perongeluk was </w:t>
      </w:r>
    </w:p>
    <w:p w14:paraId="3810B6D1" w14:textId="02291537" w:rsidR="00BD15FB" w:rsidRPr="00E87AB9" w:rsidRDefault="00BD15FB" w:rsidP="00BD15FB">
      <w:pPr>
        <w:pStyle w:val="Lijstalinea"/>
        <w:numPr>
          <w:ilvl w:val="1"/>
          <w:numId w:val="1"/>
        </w:numPr>
      </w:pPr>
      <w:r w:rsidRPr="00E87AB9">
        <w:t xml:space="preserve">men kon zeer snel de mensen van de CCC ontmaskeren, en opgepakt </w:t>
      </w:r>
    </w:p>
    <w:p w14:paraId="40E6114C" w14:textId="3EBBE4DD" w:rsidR="00BD15FB" w:rsidRPr="00E87AB9" w:rsidRDefault="00BD15FB" w:rsidP="00BD15FB">
      <w:pPr>
        <w:pStyle w:val="Lijstalinea"/>
        <w:numPr>
          <w:ilvl w:val="2"/>
          <w:numId w:val="1"/>
        </w:numPr>
      </w:pPr>
      <w:r w:rsidRPr="00E87AB9">
        <w:t xml:space="preserve">zijn ondertussen vrij, leider heeft verklaard op tv dat de strijd verder gaat </w:t>
      </w:r>
    </w:p>
    <w:p w14:paraId="6462E2CB" w14:textId="0E18590A" w:rsidR="00BD15FB" w:rsidRPr="00E87AB9" w:rsidRDefault="00BD15FB" w:rsidP="00BD15FB">
      <w:pPr>
        <w:pStyle w:val="Lijstalinea"/>
        <w:numPr>
          <w:ilvl w:val="1"/>
          <w:numId w:val="1"/>
        </w:numPr>
      </w:pPr>
      <w:r w:rsidRPr="00E87AB9">
        <w:t xml:space="preserve">er was veel sympathie bij de bevolking </w:t>
      </w:r>
    </w:p>
    <w:p w14:paraId="7C568F13" w14:textId="7FB5A74C" w:rsidR="00BD15FB" w:rsidRPr="00E87AB9" w:rsidRDefault="00BD15FB" w:rsidP="00BD15FB">
      <w:pPr>
        <w:pStyle w:val="Lijstalinea"/>
        <w:numPr>
          <w:ilvl w:val="2"/>
          <w:numId w:val="1"/>
        </w:numPr>
      </w:pPr>
      <w:r w:rsidRPr="00E87AB9">
        <w:t xml:space="preserve">er zijn wel aanwijzingen dat als die niet zo snel gevat zouden zijn dat er dan wel aanvallen tegen mensen gekomen </w:t>
      </w:r>
    </w:p>
    <w:p w14:paraId="0DB1C19C" w14:textId="77777777" w:rsidR="00220BFD" w:rsidRPr="00E87AB9" w:rsidRDefault="00220BFD" w:rsidP="00220BFD">
      <w:pPr>
        <w:pStyle w:val="Lijstalinea"/>
        <w:ind w:left="1494"/>
      </w:pPr>
    </w:p>
    <w:p w14:paraId="0B3DC38E" w14:textId="29186D1C" w:rsidR="00BD15FB" w:rsidRPr="00E87AB9" w:rsidRDefault="00BD15FB" w:rsidP="00BD15FB">
      <w:pPr>
        <w:pStyle w:val="Lijstalinea"/>
        <w:numPr>
          <w:ilvl w:val="0"/>
          <w:numId w:val="1"/>
        </w:numPr>
      </w:pPr>
      <w:r w:rsidRPr="00E87AB9">
        <w:t xml:space="preserve">Bende van Nijvel </w:t>
      </w:r>
    </w:p>
    <w:p w14:paraId="155FF047" w14:textId="17D59A26" w:rsidR="00BD15FB" w:rsidRPr="00E87AB9" w:rsidRDefault="00BD15FB" w:rsidP="00BD15FB">
      <w:pPr>
        <w:pStyle w:val="Lijstalinea"/>
        <w:numPr>
          <w:ilvl w:val="1"/>
          <w:numId w:val="1"/>
        </w:numPr>
      </w:pPr>
      <w:r w:rsidRPr="00E87AB9">
        <w:t xml:space="preserve">Niet duidelijk of het om 1 of meerdere bendes waren </w:t>
      </w:r>
    </w:p>
    <w:p w14:paraId="7D1200F8" w14:textId="5769598B" w:rsidR="00BD15FB" w:rsidRPr="00E87AB9" w:rsidRDefault="00BD15FB" w:rsidP="00BD15FB">
      <w:pPr>
        <w:pStyle w:val="Lijstalinea"/>
        <w:numPr>
          <w:ilvl w:val="1"/>
          <w:numId w:val="1"/>
        </w:numPr>
      </w:pPr>
      <w:r w:rsidRPr="00E87AB9">
        <w:t xml:space="preserve">Er was een golf van aanslagen </w:t>
      </w:r>
    </w:p>
    <w:p w14:paraId="44599A24" w14:textId="4D4CA177" w:rsidR="00BD15FB" w:rsidRPr="00E87AB9" w:rsidRDefault="00BD15FB" w:rsidP="00BD15FB">
      <w:pPr>
        <w:pStyle w:val="Lijstalinea"/>
        <w:numPr>
          <w:ilvl w:val="2"/>
          <w:numId w:val="1"/>
        </w:numPr>
      </w:pPr>
      <w:r w:rsidRPr="00E87AB9">
        <w:t xml:space="preserve">Meest bekend aanslagen op warenhuis </w:t>
      </w:r>
    </w:p>
    <w:p w14:paraId="698959EE" w14:textId="62CBE56F" w:rsidR="00BD15FB" w:rsidRPr="00E87AB9" w:rsidRDefault="00BD15FB" w:rsidP="00BD15FB">
      <w:pPr>
        <w:pStyle w:val="Lijstalinea"/>
        <w:numPr>
          <w:ilvl w:val="3"/>
          <w:numId w:val="1"/>
        </w:numPr>
      </w:pPr>
      <w:r w:rsidRPr="00E87AB9">
        <w:t xml:space="preserve">Meestal Delhaize </w:t>
      </w:r>
    </w:p>
    <w:p w14:paraId="4C6F9DE0" w14:textId="17110242" w:rsidR="00BD15FB" w:rsidRPr="00E87AB9" w:rsidRDefault="00BD15FB" w:rsidP="00BD15FB">
      <w:pPr>
        <w:pStyle w:val="Lijstalinea"/>
        <w:numPr>
          <w:ilvl w:val="2"/>
          <w:numId w:val="1"/>
        </w:numPr>
      </w:pPr>
      <w:r w:rsidRPr="00E87AB9">
        <w:t xml:space="preserve">Heeft ook nog andere dingen gedaan </w:t>
      </w:r>
    </w:p>
    <w:p w14:paraId="7929776D" w14:textId="2F0DB6BC" w:rsidR="00BD15FB" w:rsidRPr="00E87AB9" w:rsidRDefault="00BD15FB" w:rsidP="00BD15FB">
      <w:pPr>
        <w:pStyle w:val="Lijstalinea"/>
        <w:numPr>
          <w:ilvl w:val="3"/>
          <w:numId w:val="1"/>
        </w:numPr>
      </w:pPr>
      <w:r w:rsidRPr="00E87AB9">
        <w:t xml:space="preserve">Vb. moorden </w:t>
      </w:r>
    </w:p>
    <w:p w14:paraId="69BA5300" w14:textId="2507EFEC" w:rsidR="00BD15FB" w:rsidRPr="00E87AB9" w:rsidRDefault="00BD15FB" w:rsidP="00BD15FB">
      <w:pPr>
        <w:pStyle w:val="Lijstalinea"/>
        <w:numPr>
          <w:ilvl w:val="3"/>
          <w:numId w:val="1"/>
        </w:numPr>
      </w:pPr>
      <w:r w:rsidRPr="00E87AB9">
        <w:t xml:space="preserve">Overval op de munitieopslagplaatsen van de rijkswacht </w:t>
      </w:r>
    </w:p>
    <w:p w14:paraId="60BE3AC2" w14:textId="21C44C87" w:rsidR="00BD15FB" w:rsidRPr="00E87AB9" w:rsidRDefault="00BD15FB" w:rsidP="00BD15FB">
      <w:pPr>
        <w:pStyle w:val="Lijstalinea"/>
        <w:numPr>
          <w:ilvl w:val="4"/>
          <w:numId w:val="1"/>
        </w:numPr>
      </w:pPr>
      <w:r w:rsidRPr="00E87AB9">
        <w:t xml:space="preserve">Men denk tot op de dag van vandaag nog dat dit een inside job was </w:t>
      </w:r>
    </w:p>
    <w:p w14:paraId="4DD2575E" w14:textId="0B9CACA8" w:rsidR="00BD15FB" w:rsidRPr="00E87AB9" w:rsidRDefault="00BD15FB" w:rsidP="00BD15FB">
      <w:pPr>
        <w:pStyle w:val="Lijstalinea"/>
        <w:numPr>
          <w:ilvl w:val="2"/>
          <w:numId w:val="1"/>
        </w:numPr>
      </w:pPr>
      <w:r w:rsidRPr="00E87AB9">
        <w:t xml:space="preserve">Waren zeer bloederig </w:t>
      </w:r>
    </w:p>
    <w:p w14:paraId="31D75348" w14:textId="1DAD8D68" w:rsidR="00BD15FB" w:rsidRPr="00E87AB9" w:rsidRDefault="00BD15FB" w:rsidP="00BD15FB">
      <w:pPr>
        <w:pStyle w:val="Lijstalinea"/>
        <w:numPr>
          <w:ilvl w:val="2"/>
          <w:numId w:val="1"/>
        </w:numPr>
      </w:pPr>
      <w:r w:rsidRPr="00E87AB9">
        <w:t xml:space="preserve">Namen bijna geen geld en spullen mee </w:t>
      </w:r>
    </w:p>
    <w:p w14:paraId="4BA38C36" w14:textId="4AAE1E15" w:rsidR="00BD15FB" w:rsidRPr="00E87AB9" w:rsidRDefault="00BD15FB" w:rsidP="00BD15FB">
      <w:pPr>
        <w:pStyle w:val="Lijstalinea"/>
        <w:numPr>
          <w:ilvl w:val="1"/>
          <w:numId w:val="1"/>
        </w:numPr>
      </w:pPr>
      <w:r w:rsidRPr="00E87AB9">
        <w:t xml:space="preserve">Veel angst in de samenleving </w:t>
      </w:r>
    </w:p>
    <w:p w14:paraId="6452F84D" w14:textId="0DD0E466" w:rsidR="00BD15FB" w:rsidRPr="00E87AB9" w:rsidRDefault="00BD15FB" w:rsidP="00BD15FB">
      <w:pPr>
        <w:pStyle w:val="Lijstalinea"/>
        <w:numPr>
          <w:ilvl w:val="1"/>
          <w:numId w:val="1"/>
        </w:numPr>
      </w:pPr>
      <w:r w:rsidRPr="00E87AB9">
        <w:t xml:space="preserve">Op een bepaalt moment stoppen de aanslagen voor een jaar jaar en half en dan komen die terug </w:t>
      </w:r>
    </w:p>
    <w:p w14:paraId="48F983DB" w14:textId="6AF2F200" w:rsidR="00BD15FB" w:rsidRPr="00E87AB9" w:rsidRDefault="00BD15FB" w:rsidP="00BD15FB">
      <w:pPr>
        <w:pStyle w:val="Lijstalinea"/>
        <w:numPr>
          <w:ilvl w:val="2"/>
          <w:numId w:val="1"/>
        </w:numPr>
      </w:pPr>
      <w:r w:rsidRPr="00E87AB9">
        <w:t xml:space="preserve">Meest bekende is da aanslag op de Delheize Aalst </w:t>
      </w:r>
    </w:p>
    <w:p w14:paraId="3B46D78B" w14:textId="34E8F9F6" w:rsidR="00BD15FB" w:rsidRPr="00E87AB9" w:rsidRDefault="00746A54" w:rsidP="00746A54">
      <w:pPr>
        <w:pStyle w:val="Lijstalinea"/>
        <w:numPr>
          <w:ilvl w:val="3"/>
          <w:numId w:val="1"/>
        </w:numPr>
      </w:pPr>
      <w:r w:rsidRPr="00E87AB9">
        <w:t xml:space="preserve">Na die overval is het gestopt </w:t>
      </w:r>
    </w:p>
    <w:p w14:paraId="2BFB225D" w14:textId="5F5C1951" w:rsidR="00746A54" w:rsidRPr="00E87AB9" w:rsidRDefault="00746A54" w:rsidP="00746A54">
      <w:pPr>
        <w:pStyle w:val="Lijstalinea"/>
        <w:numPr>
          <w:ilvl w:val="3"/>
          <w:numId w:val="1"/>
        </w:numPr>
      </w:pPr>
      <w:r w:rsidRPr="00E87AB9">
        <w:t xml:space="preserve">Er is een ambtenaar van de gemeente politie in Aalst die heel snel aanwezig was </w:t>
      </w:r>
    </w:p>
    <w:p w14:paraId="2EB11E8A" w14:textId="3554FED2" w:rsidR="00746A54" w:rsidRPr="00E87AB9" w:rsidRDefault="00746A54" w:rsidP="00746A54">
      <w:pPr>
        <w:pStyle w:val="Lijstalinea"/>
        <w:numPr>
          <w:ilvl w:val="4"/>
          <w:numId w:val="1"/>
        </w:numPr>
      </w:pPr>
      <w:r w:rsidRPr="00E87AB9">
        <w:t xml:space="preserve">Die heeft geschoten op de auto </w:t>
      </w:r>
    </w:p>
    <w:p w14:paraId="2FC9D977" w14:textId="5652BB2B" w:rsidR="00746A54" w:rsidRPr="00E87AB9" w:rsidRDefault="00746A54" w:rsidP="00746A54">
      <w:pPr>
        <w:pStyle w:val="Lijstalinea"/>
        <w:numPr>
          <w:ilvl w:val="5"/>
          <w:numId w:val="1"/>
        </w:numPr>
      </w:pPr>
      <w:r w:rsidRPr="00E87AB9">
        <w:t xml:space="preserve">Is er van overtuigt geweest dat die raak heeft geschoten </w:t>
      </w:r>
    </w:p>
    <w:p w14:paraId="2E6ED0BB" w14:textId="445C11BF" w:rsidR="00746A54" w:rsidRPr="00E87AB9" w:rsidRDefault="00746A54" w:rsidP="00746A54">
      <w:pPr>
        <w:pStyle w:val="Lijstalinea"/>
        <w:numPr>
          <w:ilvl w:val="6"/>
          <w:numId w:val="1"/>
        </w:numPr>
      </w:pPr>
      <w:r w:rsidRPr="00E87AB9">
        <w:t xml:space="preserve">Een hypothese is dat dit inderdaad raak is en dat het daardoor was dat die aanslagen zijn gestopt </w:t>
      </w:r>
    </w:p>
    <w:p w14:paraId="75770ACA" w14:textId="72E15ABF" w:rsidR="00746A54" w:rsidRPr="00E87AB9" w:rsidRDefault="00746A54" w:rsidP="00746A54">
      <w:pPr>
        <w:pStyle w:val="Lijstalinea"/>
        <w:numPr>
          <w:ilvl w:val="7"/>
          <w:numId w:val="1"/>
        </w:numPr>
      </w:pPr>
      <w:r w:rsidRPr="00E87AB9">
        <w:t xml:space="preserve">Dat </w:t>
      </w:r>
      <w:r w:rsidR="00904512" w:rsidRPr="00E87AB9">
        <w:t>een</w:t>
      </w:r>
      <w:r w:rsidRPr="00E87AB9">
        <w:t xml:space="preserve"> bende lid geraakt is maar niet dood en dat de bende die heeft moeten vermoorden want ze konden die natuurlijk niet naar een </w:t>
      </w:r>
      <w:r w:rsidR="003F7254" w:rsidRPr="00E87AB9">
        <w:t>ziekenhuis</w:t>
      </w:r>
      <w:r w:rsidRPr="00E87AB9">
        <w:t xml:space="preserve"> brengen </w:t>
      </w:r>
    </w:p>
    <w:p w14:paraId="5B610C17" w14:textId="77777777" w:rsidR="003F7254" w:rsidRDefault="003F7254" w:rsidP="003F7254">
      <w:pPr>
        <w:pStyle w:val="Lijstalinea"/>
        <w:ind w:left="3620"/>
      </w:pPr>
    </w:p>
    <w:p w14:paraId="58DFDEB2" w14:textId="77777777" w:rsidR="00582C23" w:rsidRPr="00E87AB9" w:rsidRDefault="00582C23" w:rsidP="003F7254">
      <w:pPr>
        <w:pStyle w:val="Lijstalinea"/>
        <w:ind w:left="3620"/>
      </w:pPr>
    </w:p>
    <w:p w14:paraId="553F7459" w14:textId="77777777" w:rsidR="00746A54" w:rsidRPr="00E87AB9" w:rsidRDefault="00746A54" w:rsidP="00746A54">
      <w:pPr>
        <w:pStyle w:val="Lijstalinea"/>
        <w:numPr>
          <w:ilvl w:val="1"/>
          <w:numId w:val="1"/>
        </w:numPr>
      </w:pPr>
      <w:r w:rsidRPr="00E87AB9">
        <w:lastRenderedPageBreak/>
        <w:t xml:space="preserve">Bende is nooit gevat </w:t>
      </w:r>
    </w:p>
    <w:p w14:paraId="71ECF964" w14:textId="4BF3953B" w:rsidR="00746A54" w:rsidRPr="00E87AB9" w:rsidRDefault="00746A54" w:rsidP="00746A54">
      <w:pPr>
        <w:pStyle w:val="Lijstalinea"/>
        <w:numPr>
          <w:ilvl w:val="2"/>
          <w:numId w:val="1"/>
        </w:numPr>
      </w:pPr>
      <w:r w:rsidRPr="00E87AB9">
        <w:t xml:space="preserve">Je kan je dat als land eigenlijk niet veroorloven  </w:t>
      </w:r>
    </w:p>
    <w:p w14:paraId="4F093BE0" w14:textId="1CE0A002" w:rsidR="00746A54" w:rsidRPr="00E87AB9" w:rsidRDefault="00746A54" w:rsidP="00746A54">
      <w:pPr>
        <w:pStyle w:val="Lijstalinea"/>
        <w:numPr>
          <w:ilvl w:val="3"/>
          <w:numId w:val="1"/>
        </w:numPr>
      </w:pPr>
      <w:r w:rsidRPr="00E87AB9">
        <w:t xml:space="preserve">Je bent gedwongen om te reageren als land </w:t>
      </w:r>
    </w:p>
    <w:p w14:paraId="4022D2DD" w14:textId="2766E1A3" w:rsidR="00746A54" w:rsidRPr="00E87AB9" w:rsidRDefault="00746A54" w:rsidP="00746A54">
      <w:pPr>
        <w:pStyle w:val="Lijstalinea"/>
        <w:numPr>
          <w:ilvl w:val="4"/>
          <w:numId w:val="1"/>
        </w:numPr>
      </w:pPr>
      <w:r w:rsidRPr="00E87AB9">
        <w:t>Er kwamen veel vragen uit</w:t>
      </w:r>
    </w:p>
    <w:p w14:paraId="4DF1BF93" w14:textId="2B34DCF0" w:rsidR="00DD0A53" w:rsidRPr="00E87AB9" w:rsidRDefault="00746A54" w:rsidP="00582C23">
      <w:pPr>
        <w:pStyle w:val="Lijstalinea"/>
        <w:numPr>
          <w:ilvl w:val="5"/>
          <w:numId w:val="1"/>
        </w:numPr>
      </w:pPr>
      <w:r w:rsidRPr="00E87AB9">
        <w:t xml:space="preserve">Wat is er mis met de Belgische politie dat ze dat niet kunnen oplossen? </w:t>
      </w:r>
    </w:p>
    <w:p w14:paraId="2ECF90D1" w14:textId="6E05AFB5" w:rsidR="00746A54" w:rsidRPr="00E87AB9" w:rsidRDefault="00746A54" w:rsidP="00746A54">
      <w:pPr>
        <w:pStyle w:val="Lijstalinea"/>
        <w:numPr>
          <w:ilvl w:val="0"/>
          <w:numId w:val="1"/>
        </w:numPr>
      </w:pPr>
      <w:r w:rsidRPr="00E87AB9">
        <w:t xml:space="preserve">Je krijgt een reactie </w:t>
      </w:r>
    </w:p>
    <w:p w14:paraId="0EC9A3A4" w14:textId="261EE150" w:rsidR="00746A54" w:rsidRPr="00E87AB9" w:rsidRDefault="00746A54" w:rsidP="00746A54">
      <w:pPr>
        <w:pStyle w:val="Lijstalinea"/>
        <w:numPr>
          <w:ilvl w:val="1"/>
          <w:numId w:val="1"/>
        </w:numPr>
      </w:pPr>
      <w:r w:rsidRPr="00E87AB9">
        <w:t xml:space="preserve">Het parlement reageert na het Heizeldrama een parlementaire onderzoekscommissie over het Heizeldrama </w:t>
      </w:r>
    </w:p>
    <w:p w14:paraId="4B1E7EC3" w14:textId="5E041970" w:rsidR="00746A54" w:rsidRPr="00E87AB9" w:rsidRDefault="00746A54" w:rsidP="00746A54">
      <w:pPr>
        <w:pStyle w:val="Lijstalinea"/>
        <w:numPr>
          <w:ilvl w:val="2"/>
          <w:numId w:val="1"/>
        </w:numPr>
      </w:pPr>
      <w:r w:rsidRPr="00E87AB9">
        <w:t xml:space="preserve">Dat rapport staat vol onzin en clichés en is onbruikbaar </w:t>
      </w:r>
    </w:p>
    <w:p w14:paraId="03BC661E" w14:textId="77777777" w:rsidR="00DD0A53" w:rsidRPr="00E87AB9" w:rsidRDefault="00746A54" w:rsidP="00746A54">
      <w:pPr>
        <w:pStyle w:val="Lijstalinea"/>
        <w:numPr>
          <w:ilvl w:val="1"/>
          <w:numId w:val="1"/>
        </w:numPr>
      </w:pPr>
      <w:r w:rsidRPr="00E87AB9">
        <w:t>1888</w:t>
      </w:r>
      <w:r w:rsidR="00DD0A53" w:rsidRPr="00E87AB9">
        <w:t xml:space="preserve">: </w:t>
      </w:r>
      <w:r w:rsidRPr="00E87AB9">
        <w:t xml:space="preserve"> een parlementaire onderzoekscommissie over de bende van Nijvel</w:t>
      </w:r>
    </w:p>
    <w:p w14:paraId="5DF035EC" w14:textId="6DA62E2A" w:rsidR="00746A54" w:rsidRPr="00E87AB9" w:rsidRDefault="00746A54" w:rsidP="00DD0A53">
      <w:pPr>
        <w:pStyle w:val="Lijstalinea"/>
        <w:numPr>
          <w:ilvl w:val="2"/>
          <w:numId w:val="1"/>
        </w:numPr>
      </w:pPr>
      <w:r w:rsidRPr="00E87AB9">
        <w:t xml:space="preserve">bende commissie 1 </w:t>
      </w:r>
    </w:p>
    <w:p w14:paraId="46CABA64" w14:textId="0B89BD18" w:rsidR="00746A54" w:rsidRPr="00E87AB9" w:rsidRDefault="00746A54" w:rsidP="00746A54">
      <w:pPr>
        <w:pStyle w:val="Lijstalinea"/>
        <w:numPr>
          <w:ilvl w:val="2"/>
          <w:numId w:val="1"/>
        </w:numPr>
      </w:pPr>
      <w:r w:rsidRPr="00E87AB9">
        <w:t xml:space="preserve">Een onderzoekscommissie kan geen rapport schrijven op 2 dagen tijd </w:t>
      </w:r>
    </w:p>
    <w:p w14:paraId="2E94AC2C" w14:textId="4545926F" w:rsidR="00746A54" w:rsidRPr="00E87AB9" w:rsidRDefault="00746A54" w:rsidP="00746A54">
      <w:pPr>
        <w:pStyle w:val="Lijstalinea"/>
        <w:numPr>
          <w:ilvl w:val="3"/>
          <w:numId w:val="1"/>
        </w:numPr>
      </w:pPr>
      <w:r w:rsidRPr="00E87AB9">
        <w:t xml:space="preserve">Ze moeten de bende van Nijvel niet opsporen maar ze moeten vinden waarom kan ons systeem dit niet aan </w:t>
      </w:r>
    </w:p>
    <w:p w14:paraId="1E0D4FCE" w14:textId="2A04EA7E" w:rsidR="00746A54" w:rsidRPr="00E87AB9" w:rsidRDefault="00746A54" w:rsidP="00746A54">
      <w:pPr>
        <w:pStyle w:val="Lijstalinea"/>
        <w:numPr>
          <w:ilvl w:val="1"/>
          <w:numId w:val="1"/>
        </w:numPr>
      </w:pPr>
      <w:r w:rsidRPr="00E87AB9">
        <w:t xml:space="preserve">U kan als regering niet zo lang wachten </w:t>
      </w:r>
    </w:p>
    <w:p w14:paraId="5E5BD51B" w14:textId="513B4351" w:rsidR="00746A54" w:rsidRPr="00E87AB9" w:rsidRDefault="00746A54" w:rsidP="00746A54">
      <w:pPr>
        <w:pStyle w:val="Lijstalinea"/>
        <w:numPr>
          <w:ilvl w:val="2"/>
          <w:numId w:val="1"/>
        </w:numPr>
      </w:pPr>
      <w:r w:rsidRPr="00E87AB9">
        <w:t xml:space="preserve">De regering moet iets doen </w:t>
      </w:r>
    </w:p>
    <w:p w14:paraId="2D22241B" w14:textId="2EABD831" w:rsidR="00746A54" w:rsidRPr="00E87AB9" w:rsidRDefault="00746A54" w:rsidP="00746A54">
      <w:pPr>
        <w:pStyle w:val="Lijstalinea"/>
        <w:numPr>
          <w:ilvl w:val="2"/>
          <w:numId w:val="1"/>
        </w:numPr>
      </w:pPr>
      <w:r w:rsidRPr="00E87AB9">
        <w:t xml:space="preserve">De regering had niet te veel inspiratie om iets te doen </w:t>
      </w:r>
    </w:p>
    <w:p w14:paraId="1CE94175" w14:textId="5C4D920C" w:rsidR="00746A54" w:rsidRPr="00E87AB9" w:rsidRDefault="00746A54" w:rsidP="00746A54">
      <w:pPr>
        <w:pStyle w:val="Lijstalinea"/>
        <w:numPr>
          <w:ilvl w:val="3"/>
          <w:numId w:val="1"/>
        </w:numPr>
      </w:pPr>
      <w:r w:rsidRPr="00E87AB9">
        <w:t xml:space="preserve">Hebben een onderzoek besteld bij een privé firma </w:t>
      </w:r>
      <w:r w:rsidR="009B54C5" w:rsidRPr="00E87AB9">
        <w:t xml:space="preserve">die het politiebestel gingen onderzoeken </w:t>
      </w:r>
    </w:p>
    <w:p w14:paraId="49ECECFB" w14:textId="32B2E977" w:rsidR="009B54C5" w:rsidRPr="00E87AB9" w:rsidRDefault="009B54C5" w:rsidP="009B54C5">
      <w:pPr>
        <w:pStyle w:val="Lijstalinea"/>
        <w:numPr>
          <w:ilvl w:val="4"/>
          <w:numId w:val="1"/>
        </w:numPr>
      </w:pPr>
      <w:r w:rsidRPr="00E87AB9">
        <w:t xml:space="preserve">Geven een </w:t>
      </w:r>
      <w:r w:rsidR="00CD4E85" w:rsidRPr="00E87AB9">
        <w:t xml:space="preserve">heel uitgebreid </w:t>
      </w:r>
      <w:r w:rsidRPr="00E87AB9">
        <w:t xml:space="preserve">rapport </w:t>
      </w:r>
      <w:r w:rsidR="00CD4E85" w:rsidRPr="00E87AB9">
        <w:t xml:space="preserve">in de vorm van een boek </w:t>
      </w:r>
    </w:p>
    <w:p w14:paraId="3F314243" w14:textId="18064045" w:rsidR="00CD4E85" w:rsidRPr="00E87AB9" w:rsidRDefault="00CD4E85" w:rsidP="00CD4E85">
      <w:pPr>
        <w:pStyle w:val="Lijstalinea"/>
        <w:numPr>
          <w:ilvl w:val="5"/>
          <w:numId w:val="1"/>
        </w:numPr>
      </w:pPr>
      <w:r w:rsidRPr="00E87AB9">
        <w:t xml:space="preserve">De elementaire gegevens zijn goed verzamelt </w:t>
      </w:r>
    </w:p>
    <w:p w14:paraId="18BA0172" w14:textId="1D0FF8E6" w:rsidR="00CD4E85" w:rsidRPr="00E87AB9" w:rsidRDefault="00CD4E85" w:rsidP="00CD4E85">
      <w:pPr>
        <w:pStyle w:val="Lijstalinea"/>
        <w:numPr>
          <w:ilvl w:val="5"/>
          <w:numId w:val="1"/>
        </w:numPr>
      </w:pPr>
      <w:r w:rsidRPr="00E87AB9">
        <w:t xml:space="preserve">Maar voor de rest </w:t>
      </w:r>
      <w:r w:rsidR="002161E2" w:rsidRPr="00E87AB9">
        <w:t xml:space="preserve">staat er geen goede/nuttige info in </w:t>
      </w:r>
    </w:p>
    <w:p w14:paraId="5CBE58AE" w14:textId="73CDFF35" w:rsidR="002161E2" w:rsidRPr="00E87AB9" w:rsidRDefault="002161E2" w:rsidP="002161E2">
      <w:pPr>
        <w:pStyle w:val="Lijstalinea"/>
        <w:numPr>
          <w:ilvl w:val="6"/>
          <w:numId w:val="1"/>
        </w:numPr>
      </w:pPr>
      <w:r w:rsidRPr="00E87AB9">
        <w:t xml:space="preserve">Stelde voor om 1 politie voor heel </w:t>
      </w:r>
      <w:r w:rsidR="00C555EC" w:rsidRPr="00E87AB9">
        <w:t>B</w:t>
      </w:r>
      <w:r w:rsidRPr="00E87AB9">
        <w:t xml:space="preserve">elgië in te stellen </w:t>
      </w:r>
    </w:p>
    <w:p w14:paraId="2237F6CB" w14:textId="348D4E02" w:rsidR="002161E2" w:rsidRPr="00E87AB9" w:rsidRDefault="002161E2" w:rsidP="00C555EC">
      <w:pPr>
        <w:pStyle w:val="Lijstalinea"/>
        <w:numPr>
          <w:ilvl w:val="7"/>
          <w:numId w:val="1"/>
        </w:numPr>
      </w:pPr>
      <w:r w:rsidRPr="00E87AB9">
        <w:t>Op</w:t>
      </w:r>
      <w:r w:rsidR="00C555EC" w:rsidRPr="00E87AB9">
        <w:t xml:space="preserve"> </w:t>
      </w:r>
      <w:r w:rsidRPr="00E87AB9">
        <w:t xml:space="preserve">zich geen slecht </w:t>
      </w:r>
      <w:r w:rsidR="00C555EC" w:rsidRPr="00E87AB9">
        <w:t>idee</w:t>
      </w:r>
      <w:r w:rsidRPr="00E87AB9">
        <w:t xml:space="preserve"> </w:t>
      </w:r>
      <w:r w:rsidR="00AE39E7" w:rsidRPr="00E87AB9">
        <w:t xml:space="preserve">maar moet heel goed worden uitgewerkt </w:t>
      </w:r>
    </w:p>
    <w:p w14:paraId="393754D9" w14:textId="6E609C62" w:rsidR="00746A54" w:rsidRPr="00E87AB9" w:rsidRDefault="002161E2" w:rsidP="00AE39E7">
      <w:pPr>
        <w:pStyle w:val="Lijstalinea"/>
        <w:numPr>
          <w:ilvl w:val="1"/>
          <w:numId w:val="1"/>
        </w:numPr>
      </w:pPr>
      <w:r w:rsidRPr="00E87AB9">
        <w:t>Dan is het wachten op het rapport van de 1</w:t>
      </w:r>
      <w:r w:rsidRPr="00E87AB9">
        <w:rPr>
          <w:vertAlign w:val="superscript"/>
        </w:rPr>
        <w:t>ste</w:t>
      </w:r>
      <w:r w:rsidRPr="00E87AB9">
        <w:t xml:space="preserve"> bende commissie </w:t>
      </w:r>
    </w:p>
    <w:p w14:paraId="70494A72" w14:textId="71434016" w:rsidR="00AE39E7" w:rsidRPr="00E87AB9" w:rsidRDefault="00AE39E7" w:rsidP="00AE39E7">
      <w:pPr>
        <w:pStyle w:val="Lijstalinea"/>
        <w:numPr>
          <w:ilvl w:val="2"/>
          <w:numId w:val="1"/>
        </w:numPr>
      </w:pPr>
      <w:r w:rsidRPr="00E87AB9">
        <w:t>Komt er in 1990</w:t>
      </w:r>
    </w:p>
    <w:p w14:paraId="730A707A" w14:textId="77777777" w:rsidR="007A7143" w:rsidRPr="00E87AB9" w:rsidRDefault="007A7143" w:rsidP="007A7143">
      <w:pPr>
        <w:pStyle w:val="Kop3"/>
        <w:rPr>
          <w:rFonts w:eastAsia="Times New Roman"/>
        </w:rPr>
      </w:pPr>
      <w:bookmarkStart w:id="23" w:name="_Toc199952982"/>
      <w:r w:rsidRPr="00E87AB9">
        <w:rPr>
          <w:rFonts w:eastAsia="Times New Roman"/>
        </w:rPr>
        <w:t>V.2. Het rapport van de parlementaire onderzoekscommissie Bende van Nijvel (1990)</w:t>
      </w:r>
      <w:bookmarkEnd w:id="23"/>
    </w:p>
    <w:p w14:paraId="11B551DE" w14:textId="29CE2E39" w:rsidR="009B4E79" w:rsidRPr="00E87AB9" w:rsidRDefault="009B4E79" w:rsidP="009B4E79">
      <w:pPr>
        <w:pStyle w:val="Lijstalinea"/>
        <w:numPr>
          <w:ilvl w:val="0"/>
          <w:numId w:val="1"/>
        </w:numPr>
      </w:pPr>
      <w:r w:rsidRPr="00E87AB9">
        <w:t xml:space="preserve">Rapport zelf heeft niet veel structuur </w:t>
      </w:r>
    </w:p>
    <w:p w14:paraId="78F0F40D" w14:textId="56E00487" w:rsidR="005C2C45" w:rsidRPr="00E87AB9" w:rsidRDefault="005C2C45" w:rsidP="005C2C45">
      <w:pPr>
        <w:pStyle w:val="Lijstalinea"/>
        <w:numPr>
          <w:ilvl w:val="1"/>
          <w:numId w:val="1"/>
        </w:numPr>
      </w:pPr>
      <w:r w:rsidRPr="00E87AB9">
        <w:t xml:space="preserve">Hier wel structuur gegeven </w:t>
      </w:r>
    </w:p>
    <w:p w14:paraId="7289EF28" w14:textId="050983A1" w:rsidR="007A7143" w:rsidRPr="00E87AB9" w:rsidRDefault="007A7143" w:rsidP="007A7143">
      <w:pPr>
        <w:pStyle w:val="Kop4"/>
        <w:rPr>
          <w:rFonts w:eastAsia="Times New Roman"/>
        </w:rPr>
      </w:pPr>
      <w:r w:rsidRPr="00E87AB9">
        <w:rPr>
          <w:rFonts w:eastAsia="Times New Roman"/>
        </w:rPr>
        <w:t>V.2.1. De vaststellingen</w:t>
      </w:r>
    </w:p>
    <w:p w14:paraId="1A229459" w14:textId="111E1571" w:rsidR="00AE39E7" w:rsidRPr="00E87AB9" w:rsidRDefault="00AE39E7" w:rsidP="00AE39E7">
      <w:pPr>
        <w:pStyle w:val="Lijstalinea"/>
        <w:numPr>
          <w:ilvl w:val="0"/>
          <w:numId w:val="1"/>
        </w:numPr>
      </w:pPr>
      <w:r w:rsidRPr="00E87AB9">
        <w:t xml:space="preserve"> </w:t>
      </w:r>
      <w:r w:rsidR="00A548C2" w:rsidRPr="00E87AB9">
        <w:t xml:space="preserve">Algemeenheden </w:t>
      </w:r>
    </w:p>
    <w:p w14:paraId="6BAF82B4" w14:textId="1E828277" w:rsidR="00A548C2" w:rsidRPr="00E87AB9" w:rsidRDefault="00A548C2" w:rsidP="00A548C2">
      <w:pPr>
        <w:pStyle w:val="Lijstalinea"/>
        <w:numPr>
          <w:ilvl w:val="1"/>
          <w:numId w:val="1"/>
        </w:numPr>
      </w:pPr>
      <w:r w:rsidRPr="00E87AB9">
        <w:t xml:space="preserve">Politie justitie heeft een gebrek aan middelen </w:t>
      </w:r>
    </w:p>
    <w:p w14:paraId="5349EB5A" w14:textId="05D876BD" w:rsidR="00264AF4" w:rsidRPr="00E87AB9" w:rsidRDefault="00264AF4" w:rsidP="00A548C2">
      <w:pPr>
        <w:pStyle w:val="Lijstalinea"/>
        <w:numPr>
          <w:ilvl w:val="1"/>
          <w:numId w:val="1"/>
        </w:numPr>
      </w:pPr>
      <w:r w:rsidRPr="00E87AB9">
        <w:t xml:space="preserve">Gebrekkige leiding van het onderzoek door de magistraten </w:t>
      </w:r>
    </w:p>
    <w:p w14:paraId="7F7FC96D" w14:textId="13AC5B9F" w:rsidR="00264AF4" w:rsidRPr="00E87AB9" w:rsidRDefault="00264AF4" w:rsidP="00264AF4">
      <w:pPr>
        <w:pStyle w:val="Lijstalinea"/>
        <w:numPr>
          <w:ilvl w:val="2"/>
          <w:numId w:val="1"/>
        </w:numPr>
      </w:pPr>
      <w:r w:rsidRPr="00E87AB9">
        <w:t xml:space="preserve">De politie diensten doen grotendeel autonoom hun onderzoeken </w:t>
      </w:r>
    </w:p>
    <w:p w14:paraId="7B62E2C2" w14:textId="1ABC5A41" w:rsidR="00264AF4" w:rsidRPr="00E87AB9" w:rsidRDefault="00264AF4" w:rsidP="00264AF4">
      <w:pPr>
        <w:pStyle w:val="Lijstalinea"/>
        <w:numPr>
          <w:ilvl w:val="1"/>
          <w:numId w:val="1"/>
        </w:numPr>
      </w:pPr>
      <w:r w:rsidRPr="00E87AB9">
        <w:t>Gebrek</w:t>
      </w:r>
      <w:r w:rsidR="00B55708" w:rsidRPr="00E87AB9">
        <w:t>ige</w:t>
      </w:r>
      <w:r w:rsidRPr="00E87AB9">
        <w:t xml:space="preserve"> aan coördinatie van het onderzoek </w:t>
      </w:r>
    </w:p>
    <w:p w14:paraId="1B5862BF" w14:textId="465A3CA0" w:rsidR="00264AF4" w:rsidRPr="00E87AB9" w:rsidRDefault="00B55708" w:rsidP="00264AF4">
      <w:pPr>
        <w:pStyle w:val="Lijstalinea"/>
        <w:numPr>
          <w:ilvl w:val="2"/>
          <w:numId w:val="1"/>
        </w:numPr>
      </w:pPr>
      <w:r w:rsidRPr="00E87AB9">
        <w:t xml:space="preserve">De politie dienst die eerst ter plaatse was op de plaats van het misdrijf deed het onderzoek </w:t>
      </w:r>
      <w:r w:rsidR="001C66D6" w:rsidRPr="00E87AB9">
        <w:t xml:space="preserve">over dat deel </w:t>
      </w:r>
    </w:p>
    <w:p w14:paraId="4CBA19BA" w14:textId="3C87E0E8" w:rsidR="00D873FB" w:rsidRPr="00E87AB9" w:rsidRDefault="00B3265E" w:rsidP="00264AF4">
      <w:pPr>
        <w:pStyle w:val="Lijstalinea"/>
        <w:numPr>
          <w:ilvl w:val="2"/>
          <w:numId w:val="1"/>
        </w:numPr>
      </w:pPr>
      <w:r w:rsidRPr="00E87AB9">
        <w:t xml:space="preserve">Informatie werd niet goed gedeeld </w:t>
      </w:r>
    </w:p>
    <w:p w14:paraId="6436667D" w14:textId="6E364E36" w:rsidR="00D873FB" w:rsidRPr="00E87AB9" w:rsidRDefault="00D873FB" w:rsidP="00D873FB">
      <w:pPr>
        <w:pStyle w:val="Lijstalinea"/>
        <w:numPr>
          <w:ilvl w:val="3"/>
          <w:numId w:val="1"/>
        </w:numPr>
      </w:pPr>
      <w:r w:rsidRPr="00E87AB9">
        <w:t xml:space="preserve">Zeker tussen de rijkswacht en de gerechtelijke politie </w:t>
      </w:r>
    </w:p>
    <w:p w14:paraId="60FB16C4" w14:textId="12E973D6" w:rsidR="00D873FB" w:rsidRPr="00E87AB9" w:rsidRDefault="00D873FB" w:rsidP="00D873FB">
      <w:pPr>
        <w:pStyle w:val="Lijstalinea"/>
        <w:numPr>
          <w:ilvl w:val="3"/>
          <w:numId w:val="1"/>
        </w:numPr>
      </w:pPr>
      <w:r w:rsidRPr="00E87AB9">
        <w:t xml:space="preserve">Onvoldoende doorstroming van informatie </w:t>
      </w:r>
    </w:p>
    <w:p w14:paraId="23D9A334" w14:textId="3268D913" w:rsidR="00D873FB" w:rsidRDefault="00D873FB" w:rsidP="00D873FB">
      <w:pPr>
        <w:pStyle w:val="Lijstalinea"/>
        <w:numPr>
          <w:ilvl w:val="4"/>
          <w:numId w:val="1"/>
        </w:numPr>
      </w:pPr>
      <w:r w:rsidRPr="00E87AB9">
        <w:t xml:space="preserve">En de magistraten dwingen het niet af </w:t>
      </w:r>
    </w:p>
    <w:p w14:paraId="50A893A1" w14:textId="77777777" w:rsidR="00582C23" w:rsidRPr="00E87AB9" w:rsidRDefault="00582C23" w:rsidP="00582C23">
      <w:pPr>
        <w:pStyle w:val="Lijstalinea"/>
        <w:ind w:left="2344"/>
      </w:pPr>
    </w:p>
    <w:p w14:paraId="4392F5C6" w14:textId="75395CCF" w:rsidR="00D873FB" w:rsidRPr="00E87AB9" w:rsidRDefault="00D873FB" w:rsidP="00D873FB">
      <w:pPr>
        <w:pStyle w:val="Lijstalinea"/>
        <w:numPr>
          <w:ilvl w:val="1"/>
          <w:numId w:val="1"/>
        </w:numPr>
      </w:pPr>
      <w:r w:rsidRPr="00E87AB9">
        <w:lastRenderedPageBreak/>
        <w:t xml:space="preserve">Groot probleem bij de technische en wetenschappelijke politie </w:t>
      </w:r>
    </w:p>
    <w:p w14:paraId="07520AD3" w14:textId="74A5F4D3" w:rsidR="00D873FB" w:rsidRPr="00E87AB9" w:rsidRDefault="00D873FB" w:rsidP="00D873FB">
      <w:pPr>
        <w:pStyle w:val="Lijstalinea"/>
        <w:numPr>
          <w:ilvl w:val="2"/>
          <w:numId w:val="1"/>
        </w:numPr>
      </w:pPr>
      <w:r w:rsidRPr="00E87AB9">
        <w:t xml:space="preserve">De labo’s </w:t>
      </w:r>
    </w:p>
    <w:p w14:paraId="1178F888" w14:textId="704EE630" w:rsidR="00BB5C05" w:rsidRPr="00E87AB9" w:rsidRDefault="008D6B0D" w:rsidP="00D873FB">
      <w:pPr>
        <w:pStyle w:val="Lijstalinea"/>
        <w:numPr>
          <w:ilvl w:val="2"/>
          <w:numId w:val="1"/>
        </w:numPr>
      </w:pPr>
      <w:r w:rsidRPr="00E87AB9">
        <w:t xml:space="preserve">Op een plaats delict kan je veel vinden </w:t>
      </w:r>
    </w:p>
    <w:p w14:paraId="76F7FA1D" w14:textId="1D46AD91" w:rsidR="008D6B0D" w:rsidRPr="00E87AB9" w:rsidRDefault="008D6B0D" w:rsidP="008D6B0D">
      <w:pPr>
        <w:pStyle w:val="Lijstalinea"/>
        <w:numPr>
          <w:ilvl w:val="3"/>
          <w:numId w:val="1"/>
        </w:numPr>
      </w:pPr>
      <w:r w:rsidRPr="00E87AB9">
        <w:t xml:space="preserve">Je moet de plaats bevriezen zodat enkel de mensen die er moeten zijn er kunnen komen </w:t>
      </w:r>
    </w:p>
    <w:p w14:paraId="54556457" w14:textId="06492C1B" w:rsidR="008D6B0D" w:rsidRPr="00E87AB9" w:rsidRDefault="008D6B0D" w:rsidP="008D6B0D">
      <w:pPr>
        <w:pStyle w:val="Lijstalinea"/>
        <w:numPr>
          <w:ilvl w:val="3"/>
          <w:numId w:val="1"/>
        </w:numPr>
      </w:pPr>
      <w:r w:rsidRPr="00E87AB9">
        <w:t xml:space="preserve">Is niet gebeurd </w:t>
      </w:r>
    </w:p>
    <w:p w14:paraId="37457C5F" w14:textId="314FD69B" w:rsidR="002E012F" w:rsidRPr="00E87AB9" w:rsidRDefault="002E012F" w:rsidP="002E012F">
      <w:pPr>
        <w:pStyle w:val="Lijstalinea"/>
        <w:numPr>
          <w:ilvl w:val="2"/>
          <w:numId w:val="1"/>
        </w:numPr>
      </w:pPr>
      <w:r w:rsidRPr="00E87AB9">
        <w:t xml:space="preserve">Wij hebben geen labo’s in België om dit te doen </w:t>
      </w:r>
      <w:r w:rsidRPr="00E87AB9">
        <w:tab/>
      </w:r>
    </w:p>
    <w:p w14:paraId="20C23C4B" w14:textId="48FE9EB9" w:rsidR="002E012F" w:rsidRPr="00E87AB9" w:rsidRDefault="005D4D0E" w:rsidP="002E012F">
      <w:pPr>
        <w:pStyle w:val="Lijstalinea"/>
        <w:numPr>
          <w:ilvl w:val="3"/>
          <w:numId w:val="1"/>
        </w:numPr>
      </w:pPr>
      <w:r w:rsidRPr="00E87AB9">
        <w:t xml:space="preserve">Dus men moet de hulp van Duitsland inroepen </w:t>
      </w:r>
    </w:p>
    <w:p w14:paraId="2B8CFA3B" w14:textId="269E40D7" w:rsidR="005D4D0E" w:rsidRPr="00E87AB9" w:rsidRDefault="005D4D0E" w:rsidP="005D4D0E">
      <w:pPr>
        <w:pStyle w:val="Lijstalinea"/>
        <w:numPr>
          <w:ilvl w:val="4"/>
          <w:numId w:val="1"/>
        </w:numPr>
      </w:pPr>
      <w:r w:rsidRPr="00E87AB9">
        <w:t xml:space="preserve">Maar deze werking liep niet top </w:t>
      </w:r>
    </w:p>
    <w:p w14:paraId="0E77920D" w14:textId="6A8016F1" w:rsidR="005D4D0E" w:rsidRPr="00E87AB9" w:rsidRDefault="005D4D0E" w:rsidP="005D4D0E">
      <w:pPr>
        <w:pStyle w:val="Lijstalinea"/>
        <w:numPr>
          <w:ilvl w:val="4"/>
          <w:numId w:val="1"/>
        </w:numPr>
      </w:pPr>
      <w:r w:rsidRPr="00E87AB9">
        <w:t xml:space="preserve">Duurde vaak lang tot resultaten </w:t>
      </w:r>
    </w:p>
    <w:p w14:paraId="5F1BACEA" w14:textId="618F4C3A" w:rsidR="005D4D0E" w:rsidRPr="00E87AB9" w:rsidRDefault="005D4D0E" w:rsidP="005D4D0E">
      <w:pPr>
        <w:pStyle w:val="Lijstalinea"/>
        <w:numPr>
          <w:ilvl w:val="2"/>
          <w:numId w:val="1"/>
        </w:numPr>
      </w:pPr>
      <w:r w:rsidRPr="00E87AB9">
        <w:t xml:space="preserve">Later met DNA bleek dat er politie agenten </w:t>
      </w:r>
      <w:r w:rsidR="008E4EA5" w:rsidRPr="00E87AB9">
        <w:t>sigaretten</w:t>
      </w:r>
      <w:r w:rsidRPr="00E87AB9">
        <w:t xml:space="preserve"> hebben gerookt en</w:t>
      </w:r>
      <w:r w:rsidR="008E4EA5" w:rsidRPr="00E87AB9">
        <w:t xml:space="preserve"> op</w:t>
      </w:r>
      <w:r w:rsidRPr="00E87AB9">
        <w:t xml:space="preserve"> </w:t>
      </w:r>
      <w:r w:rsidR="008E4EA5" w:rsidRPr="00E87AB9">
        <w:t>d</w:t>
      </w:r>
      <w:r w:rsidRPr="00E87AB9">
        <w:t xml:space="preserve">e plaats delict </w:t>
      </w:r>
      <w:r w:rsidR="003C52A1" w:rsidRPr="00E87AB9">
        <w:t xml:space="preserve">gegooid hebben </w:t>
      </w:r>
    </w:p>
    <w:p w14:paraId="36A435CF" w14:textId="77777777" w:rsidR="003C52A1" w:rsidRPr="00E87AB9" w:rsidRDefault="003C52A1" w:rsidP="003C52A1">
      <w:pPr>
        <w:pStyle w:val="Lijstalinea"/>
        <w:ind w:left="1494"/>
      </w:pPr>
    </w:p>
    <w:p w14:paraId="2A9214EB" w14:textId="67515293" w:rsidR="00A548C2" w:rsidRPr="00E87AB9" w:rsidRDefault="005D4D0E" w:rsidP="00AE39E7">
      <w:pPr>
        <w:pStyle w:val="Lijstalinea"/>
        <w:numPr>
          <w:ilvl w:val="0"/>
          <w:numId w:val="1"/>
        </w:numPr>
      </w:pPr>
      <w:r w:rsidRPr="00E87AB9">
        <w:t xml:space="preserve">Meer </w:t>
      </w:r>
      <w:r w:rsidR="00AD36A4" w:rsidRPr="00E87AB9">
        <w:t>specifieke</w:t>
      </w:r>
      <w:r w:rsidRPr="00E87AB9">
        <w:t xml:space="preserve"> vaststellingen </w:t>
      </w:r>
    </w:p>
    <w:p w14:paraId="64F42FAD" w14:textId="1D420A45" w:rsidR="005D4D0E" w:rsidRPr="00E87AB9" w:rsidRDefault="005D4D0E" w:rsidP="005D4D0E">
      <w:pPr>
        <w:pStyle w:val="Lijstalinea"/>
        <w:numPr>
          <w:ilvl w:val="1"/>
          <w:numId w:val="1"/>
        </w:numPr>
      </w:pPr>
      <w:r w:rsidRPr="00E87AB9">
        <w:t>Er was geen politiebelei</w:t>
      </w:r>
      <w:r w:rsidR="00AD36A4" w:rsidRPr="00E87AB9">
        <w:t xml:space="preserve">d gevoerd door de </w:t>
      </w:r>
      <w:r w:rsidR="00007CE3" w:rsidRPr="00E87AB9">
        <w:t>Belgische</w:t>
      </w:r>
      <w:r w:rsidR="00AD36A4" w:rsidRPr="00E87AB9">
        <w:t xml:space="preserve"> overheid </w:t>
      </w:r>
    </w:p>
    <w:p w14:paraId="4E61DB4B" w14:textId="77777777" w:rsidR="003C52A1" w:rsidRPr="00E87AB9" w:rsidRDefault="003C52A1" w:rsidP="003C52A1">
      <w:pPr>
        <w:pStyle w:val="Lijstalinea"/>
        <w:ind w:left="1069"/>
      </w:pPr>
    </w:p>
    <w:p w14:paraId="0EF2F9C4" w14:textId="40F1BE37" w:rsidR="00007CE3" w:rsidRPr="00E87AB9" w:rsidRDefault="003C52A1" w:rsidP="005D4D0E">
      <w:pPr>
        <w:pStyle w:val="Lijstalinea"/>
        <w:numPr>
          <w:ilvl w:val="1"/>
          <w:numId w:val="1"/>
        </w:numPr>
      </w:pPr>
      <w:r w:rsidRPr="00E87AB9">
        <w:t>Diagnose</w:t>
      </w:r>
      <w:r w:rsidR="00007CE3" w:rsidRPr="00E87AB9">
        <w:t xml:space="preserve"> van de Rijkswacht </w:t>
      </w:r>
    </w:p>
    <w:p w14:paraId="5683CA04" w14:textId="293EAC88" w:rsidR="00007CE3" w:rsidRPr="00E87AB9" w:rsidRDefault="00007CE3" w:rsidP="00007CE3">
      <w:pPr>
        <w:pStyle w:val="Lijstalinea"/>
        <w:numPr>
          <w:ilvl w:val="2"/>
          <w:numId w:val="1"/>
        </w:numPr>
      </w:pPr>
      <w:r w:rsidRPr="00E87AB9">
        <w:t xml:space="preserve">Grootste kritiek is het militaire aspect van de rijkswacht </w:t>
      </w:r>
    </w:p>
    <w:p w14:paraId="5D52DDA1" w14:textId="724F7350" w:rsidR="00007CE3" w:rsidRPr="00E87AB9" w:rsidRDefault="00007CE3" w:rsidP="00007CE3">
      <w:pPr>
        <w:pStyle w:val="Lijstalinea"/>
        <w:numPr>
          <w:ilvl w:val="3"/>
          <w:numId w:val="1"/>
        </w:numPr>
      </w:pPr>
      <w:r w:rsidRPr="00E87AB9">
        <w:t xml:space="preserve">Heeft een dubbel probleem </w:t>
      </w:r>
    </w:p>
    <w:p w14:paraId="5E885072" w14:textId="7A08470A" w:rsidR="00007CE3" w:rsidRPr="00E87AB9" w:rsidRDefault="00007CE3" w:rsidP="00007CE3">
      <w:pPr>
        <w:pStyle w:val="Lijstalinea"/>
        <w:numPr>
          <w:ilvl w:val="4"/>
          <w:numId w:val="1"/>
        </w:numPr>
      </w:pPr>
      <w:r w:rsidRPr="00E87AB9">
        <w:t xml:space="preserve">Intern </w:t>
      </w:r>
    </w:p>
    <w:p w14:paraId="5D78CFEC" w14:textId="12EE0413" w:rsidR="00007CE3" w:rsidRPr="00E87AB9" w:rsidRDefault="005C517C" w:rsidP="00007CE3">
      <w:pPr>
        <w:pStyle w:val="Lijstalinea"/>
        <w:numPr>
          <w:ilvl w:val="5"/>
          <w:numId w:val="1"/>
        </w:numPr>
      </w:pPr>
      <w:r w:rsidRPr="00E87AB9">
        <w:t xml:space="preserve">Je hebt een gesloten korpsgeest </w:t>
      </w:r>
    </w:p>
    <w:p w14:paraId="53E2126E" w14:textId="63382572" w:rsidR="005C517C" w:rsidRPr="00E87AB9" w:rsidRDefault="005C517C" w:rsidP="005C517C">
      <w:pPr>
        <w:pStyle w:val="Lijstalinea"/>
        <w:numPr>
          <w:ilvl w:val="6"/>
          <w:numId w:val="1"/>
        </w:numPr>
      </w:pPr>
      <w:r w:rsidRPr="00E87AB9">
        <w:t xml:space="preserve">Waarbij problemen die er zijn altijd binnen de organisatie worden gehouden </w:t>
      </w:r>
    </w:p>
    <w:p w14:paraId="579AF26B" w14:textId="77777777" w:rsidR="005A5570" w:rsidRPr="00E87AB9" w:rsidRDefault="009F59B6" w:rsidP="005A5570">
      <w:pPr>
        <w:pStyle w:val="Lijstalinea"/>
        <w:numPr>
          <w:ilvl w:val="6"/>
          <w:numId w:val="1"/>
        </w:numPr>
      </w:pPr>
      <w:r w:rsidRPr="00E87AB9">
        <w:t xml:space="preserve">Men gaat niet zo ver om te zeggen dat de rijkswacht betrokken </w:t>
      </w:r>
      <w:r w:rsidR="005A5570" w:rsidRPr="00E87AB9">
        <w:t xml:space="preserve">is </w:t>
      </w:r>
    </w:p>
    <w:p w14:paraId="698FA9E8" w14:textId="7F68192E" w:rsidR="009F59B6" w:rsidRPr="00E87AB9" w:rsidRDefault="009F59B6" w:rsidP="007E2797">
      <w:pPr>
        <w:pStyle w:val="Lijstalinea"/>
        <w:numPr>
          <w:ilvl w:val="7"/>
          <w:numId w:val="1"/>
        </w:numPr>
      </w:pPr>
      <w:r w:rsidRPr="00E87AB9">
        <w:t xml:space="preserve">Wel </w:t>
      </w:r>
      <w:r w:rsidR="000C5C97" w:rsidRPr="00E87AB9">
        <w:t xml:space="preserve">dat er ex rijkswachter betrokken zijn </w:t>
      </w:r>
    </w:p>
    <w:p w14:paraId="3CFB54FE" w14:textId="2DCEE44E" w:rsidR="00CA6494" w:rsidRPr="00E87AB9" w:rsidRDefault="00CA6494" w:rsidP="00CA6494">
      <w:pPr>
        <w:pStyle w:val="Lijstalinea"/>
        <w:numPr>
          <w:ilvl w:val="6"/>
          <w:numId w:val="1"/>
        </w:numPr>
      </w:pPr>
      <w:r w:rsidRPr="00E87AB9">
        <w:t xml:space="preserve">Denk aan de zaak François </w:t>
      </w:r>
    </w:p>
    <w:p w14:paraId="796725D1" w14:textId="100DFC04" w:rsidR="00007CE3" w:rsidRPr="00E87AB9" w:rsidRDefault="00007CE3" w:rsidP="00007CE3">
      <w:pPr>
        <w:pStyle w:val="Lijstalinea"/>
        <w:numPr>
          <w:ilvl w:val="4"/>
          <w:numId w:val="1"/>
        </w:numPr>
      </w:pPr>
      <w:r w:rsidRPr="00E87AB9">
        <w:t xml:space="preserve">Extern </w:t>
      </w:r>
    </w:p>
    <w:p w14:paraId="56D4EA79" w14:textId="76CF1760" w:rsidR="00753736" w:rsidRPr="00E87AB9" w:rsidRDefault="00753736" w:rsidP="00753736">
      <w:pPr>
        <w:pStyle w:val="Lijstalinea"/>
        <w:numPr>
          <w:ilvl w:val="5"/>
          <w:numId w:val="1"/>
        </w:numPr>
      </w:pPr>
      <w:r w:rsidRPr="00E87AB9">
        <w:t>De rijkswacht is niet bereid om te luisteren naar ministers, magistraten en d</w:t>
      </w:r>
      <w:r w:rsidR="00A843C9" w:rsidRPr="00E87AB9">
        <w:t xml:space="preserve">e bestuurlijke overheden </w:t>
      </w:r>
    </w:p>
    <w:p w14:paraId="591824B8" w14:textId="6A7DAFA9" w:rsidR="00A843C9" w:rsidRPr="00E87AB9" w:rsidRDefault="00A843C9" w:rsidP="00A843C9">
      <w:pPr>
        <w:pStyle w:val="Lijstalinea"/>
        <w:numPr>
          <w:ilvl w:val="6"/>
          <w:numId w:val="1"/>
        </w:numPr>
      </w:pPr>
      <w:r w:rsidRPr="00E87AB9">
        <w:t xml:space="preserve">Luisteren alleen naar hun eigen commandanten </w:t>
      </w:r>
    </w:p>
    <w:p w14:paraId="2AC92D0A" w14:textId="169EC76A" w:rsidR="00320060" w:rsidRPr="00E87AB9" w:rsidRDefault="00320060" w:rsidP="00320060">
      <w:pPr>
        <w:pStyle w:val="Lijstalinea"/>
        <w:numPr>
          <w:ilvl w:val="5"/>
          <w:numId w:val="1"/>
        </w:numPr>
      </w:pPr>
      <w:r w:rsidRPr="00E87AB9">
        <w:t xml:space="preserve">Rijkswacht is een staat in de staat </w:t>
      </w:r>
    </w:p>
    <w:p w14:paraId="27A3F115" w14:textId="7E3FD4BF" w:rsidR="00320060" w:rsidRPr="00E87AB9" w:rsidRDefault="00320060" w:rsidP="00320060">
      <w:pPr>
        <w:pStyle w:val="Lijstalinea"/>
        <w:numPr>
          <w:ilvl w:val="6"/>
          <w:numId w:val="1"/>
        </w:numPr>
      </w:pPr>
      <w:r w:rsidRPr="00E87AB9">
        <w:t xml:space="preserve">Beeldspraak is gebruikt </w:t>
      </w:r>
    </w:p>
    <w:p w14:paraId="3C1C2E48" w14:textId="77777777" w:rsidR="00716867" w:rsidRPr="00E87AB9" w:rsidRDefault="00716867" w:rsidP="00716867">
      <w:pPr>
        <w:pStyle w:val="Lijstalinea"/>
        <w:ind w:left="3195"/>
      </w:pPr>
    </w:p>
    <w:p w14:paraId="464B063B" w14:textId="4EC76DE1" w:rsidR="00716867" w:rsidRPr="00E87AB9" w:rsidRDefault="00320060" w:rsidP="00582C23">
      <w:pPr>
        <w:pStyle w:val="Lijstalinea"/>
        <w:numPr>
          <w:ilvl w:val="2"/>
          <w:numId w:val="1"/>
        </w:numPr>
      </w:pPr>
      <w:r w:rsidRPr="00E87AB9">
        <w:t xml:space="preserve">Gemeentepolitie zegt men niet veel van in de </w:t>
      </w:r>
      <w:r w:rsidR="00716867" w:rsidRPr="00E87AB9">
        <w:t>diagnose</w:t>
      </w:r>
      <w:r w:rsidRPr="00E87AB9">
        <w:t xml:space="preserve"> </w:t>
      </w:r>
    </w:p>
    <w:p w14:paraId="4F01FE5F" w14:textId="5A609FCD" w:rsidR="00320060" w:rsidRPr="00E87AB9" w:rsidRDefault="00320060" w:rsidP="00320060">
      <w:pPr>
        <w:pStyle w:val="Lijstalinea"/>
        <w:numPr>
          <w:ilvl w:val="2"/>
          <w:numId w:val="1"/>
        </w:numPr>
      </w:pPr>
      <w:r w:rsidRPr="00E87AB9">
        <w:t xml:space="preserve">Gerechtelijke politie </w:t>
      </w:r>
    </w:p>
    <w:p w14:paraId="60C9CDD9" w14:textId="58901A9A" w:rsidR="00320060" w:rsidRPr="00E87AB9" w:rsidRDefault="00320060" w:rsidP="00320060">
      <w:pPr>
        <w:pStyle w:val="Lijstalinea"/>
        <w:numPr>
          <w:ilvl w:val="3"/>
          <w:numId w:val="1"/>
        </w:numPr>
      </w:pPr>
      <w:r w:rsidRPr="00E87AB9">
        <w:t xml:space="preserve">22 losse brigades </w:t>
      </w:r>
      <w:r w:rsidR="00234095" w:rsidRPr="00E87AB9">
        <w:t xml:space="preserve">die onvoldoende samenwerken </w:t>
      </w:r>
    </w:p>
    <w:p w14:paraId="1E99F53F" w14:textId="0C4E8481" w:rsidR="00234095" w:rsidRPr="00E87AB9" w:rsidRDefault="00234095" w:rsidP="00234095">
      <w:pPr>
        <w:pStyle w:val="Lijstalinea"/>
        <w:numPr>
          <w:ilvl w:val="4"/>
          <w:numId w:val="1"/>
        </w:numPr>
      </w:pPr>
      <w:r w:rsidRPr="00E87AB9">
        <w:t xml:space="preserve">die niet worden </w:t>
      </w:r>
      <w:r w:rsidR="00716867" w:rsidRPr="00E87AB9">
        <w:t>aangestuurd</w:t>
      </w:r>
      <w:r w:rsidRPr="00E87AB9">
        <w:t xml:space="preserve"> door een </w:t>
      </w:r>
      <w:r w:rsidR="00716867" w:rsidRPr="00E87AB9">
        <w:t>commissaris</w:t>
      </w:r>
      <w:r w:rsidRPr="00E87AB9">
        <w:t xml:space="preserve"> generaal </w:t>
      </w:r>
    </w:p>
    <w:p w14:paraId="7D7CCB78" w14:textId="5484E196" w:rsidR="00234095" w:rsidRPr="00E87AB9" w:rsidRDefault="008544A7" w:rsidP="00234095">
      <w:pPr>
        <w:pStyle w:val="Lijstalinea"/>
        <w:numPr>
          <w:ilvl w:val="3"/>
          <w:numId w:val="1"/>
        </w:numPr>
      </w:pPr>
      <w:r w:rsidRPr="00E87AB9">
        <w:t xml:space="preserve">er is te weinig in </w:t>
      </w:r>
      <w:r w:rsidR="00716867" w:rsidRPr="00E87AB9">
        <w:t>geïnvesteerd</w:t>
      </w:r>
      <w:r w:rsidRPr="00E87AB9">
        <w:t xml:space="preserve"> en er ze zijn dus een beetje achtergebleven in de ontwikkeling </w:t>
      </w:r>
      <w:r w:rsidR="0036667B" w:rsidRPr="00E87AB9">
        <w:t xml:space="preserve">ten opzichten van de rijkswacht </w:t>
      </w:r>
    </w:p>
    <w:p w14:paraId="0C59EA39" w14:textId="77777777" w:rsidR="00716867" w:rsidRPr="00E87AB9" w:rsidRDefault="00716867" w:rsidP="00716867">
      <w:pPr>
        <w:pStyle w:val="Lijstalinea"/>
        <w:ind w:left="1919"/>
      </w:pPr>
    </w:p>
    <w:p w14:paraId="373224D9" w14:textId="3F5FCCC4" w:rsidR="008544A7" w:rsidRPr="00E87AB9" w:rsidRDefault="008544A7" w:rsidP="008544A7">
      <w:pPr>
        <w:pStyle w:val="Lijstalinea"/>
        <w:numPr>
          <w:ilvl w:val="2"/>
          <w:numId w:val="1"/>
        </w:numPr>
      </w:pPr>
      <w:r w:rsidRPr="00E87AB9">
        <w:t xml:space="preserve">de gerechtelijke politie moet zich niet in de plaats van de rijkswacht willen stellen </w:t>
      </w:r>
    </w:p>
    <w:p w14:paraId="7925F578" w14:textId="666E25E5" w:rsidR="0036667B" w:rsidRPr="00E87AB9" w:rsidRDefault="003A2F52" w:rsidP="0036667B">
      <w:pPr>
        <w:pStyle w:val="Lijstalinea"/>
        <w:numPr>
          <w:ilvl w:val="3"/>
          <w:numId w:val="1"/>
        </w:numPr>
      </w:pPr>
      <w:r w:rsidRPr="00E87AB9">
        <w:t xml:space="preserve">zinnetje staat letterlijk in de vaststellingen </w:t>
      </w:r>
    </w:p>
    <w:p w14:paraId="577AECC1" w14:textId="6FDEF26F" w:rsidR="003A2F52" w:rsidRPr="00E87AB9" w:rsidRDefault="003A2F52" w:rsidP="0036667B">
      <w:pPr>
        <w:pStyle w:val="Lijstalinea"/>
        <w:numPr>
          <w:ilvl w:val="3"/>
          <w:numId w:val="1"/>
        </w:numPr>
      </w:pPr>
      <w:r w:rsidRPr="00E87AB9">
        <w:t xml:space="preserve">commissie schrijft ook </w:t>
      </w:r>
    </w:p>
    <w:p w14:paraId="54EC6824" w14:textId="3C37E29C" w:rsidR="003A2F52" w:rsidRPr="00E87AB9" w:rsidRDefault="003A2F52" w:rsidP="003A2F52">
      <w:pPr>
        <w:pStyle w:val="Lijstalinea"/>
        <w:numPr>
          <w:ilvl w:val="4"/>
          <w:numId w:val="1"/>
        </w:numPr>
      </w:pPr>
      <w:r w:rsidRPr="00E87AB9">
        <w:t xml:space="preserve">het is geen goed </w:t>
      </w:r>
      <w:r w:rsidR="0024499A" w:rsidRPr="00E87AB9">
        <w:t>idee</w:t>
      </w:r>
      <w:r w:rsidRPr="00E87AB9">
        <w:t xml:space="preserve"> om de BOB</w:t>
      </w:r>
      <w:r w:rsidR="0024499A" w:rsidRPr="00E87AB9">
        <w:t>’s</w:t>
      </w:r>
      <w:r w:rsidRPr="00E87AB9">
        <w:t xml:space="preserve"> van de rijkswacht uit de districten en uit de rijkswacht te halen </w:t>
      </w:r>
    </w:p>
    <w:p w14:paraId="4E75DAF3" w14:textId="776C1585" w:rsidR="003A2F52" w:rsidRPr="00E87AB9" w:rsidRDefault="003A2F52" w:rsidP="003A2F52">
      <w:pPr>
        <w:pStyle w:val="Lijstalinea"/>
        <w:numPr>
          <w:ilvl w:val="5"/>
          <w:numId w:val="1"/>
        </w:numPr>
      </w:pPr>
      <w:r w:rsidRPr="00E87AB9">
        <w:t xml:space="preserve">komt een pleidooi </w:t>
      </w:r>
      <w:r w:rsidR="0024499A" w:rsidRPr="00E87AB9">
        <w:t xml:space="preserve">van de </w:t>
      </w:r>
      <w:r w:rsidR="00805A9D" w:rsidRPr="00E87AB9">
        <w:t>ge</w:t>
      </w:r>
      <w:r w:rsidR="0024499A" w:rsidRPr="00E87AB9">
        <w:t xml:space="preserve">rechtelijke politie om de BOB’s weg te pakken uit de rijkswacht en voert die bij de gerechtelijke politie </w:t>
      </w:r>
    </w:p>
    <w:p w14:paraId="5E820F9E" w14:textId="30F1B9BB" w:rsidR="0024499A" w:rsidRPr="00E87AB9" w:rsidRDefault="0024499A" w:rsidP="0024499A">
      <w:pPr>
        <w:pStyle w:val="Lijstalinea"/>
        <w:numPr>
          <w:ilvl w:val="4"/>
          <w:numId w:val="1"/>
        </w:numPr>
      </w:pPr>
      <w:r w:rsidRPr="00E87AB9">
        <w:lastRenderedPageBreak/>
        <w:t xml:space="preserve">zegt dus dat het geen goede idee is en geeft ook een motivering </w:t>
      </w:r>
    </w:p>
    <w:p w14:paraId="5F0DAD95" w14:textId="3C7C0E28" w:rsidR="0024499A" w:rsidRPr="00E87AB9" w:rsidRDefault="0024499A" w:rsidP="0024499A">
      <w:pPr>
        <w:pStyle w:val="Lijstalinea"/>
        <w:numPr>
          <w:ilvl w:val="5"/>
          <w:numId w:val="1"/>
        </w:numPr>
      </w:pPr>
      <w:r w:rsidRPr="00E87AB9">
        <w:t xml:space="preserve">als u dat zou doen maakt u een scheiding tussen bestuurlijk en gerechtelijke politie zaken </w:t>
      </w:r>
      <w:r w:rsidR="001409ED" w:rsidRPr="00E87AB9">
        <w:t xml:space="preserve">waardoor je geen eenheid meer zou hebben </w:t>
      </w:r>
    </w:p>
    <w:p w14:paraId="1BA6AC48" w14:textId="7DD7BD95" w:rsidR="00E27AB9" w:rsidRPr="00E87AB9" w:rsidRDefault="00FC0962" w:rsidP="0024499A">
      <w:pPr>
        <w:pStyle w:val="Lijstalinea"/>
        <w:numPr>
          <w:ilvl w:val="5"/>
          <w:numId w:val="1"/>
        </w:numPr>
      </w:pPr>
      <w:r w:rsidRPr="00E87AB9">
        <w:t xml:space="preserve">wijk werking in cruciaal </w:t>
      </w:r>
    </w:p>
    <w:p w14:paraId="4A25FC26" w14:textId="0776CE3C" w:rsidR="00FC0962" w:rsidRPr="00E87AB9" w:rsidRDefault="00FC0962" w:rsidP="00FC0962">
      <w:pPr>
        <w:pStyle w:val="Lijstalinea"/>
        <w:numPr>
          <w:ilvl w:val="6"/>
          <w:numId w:val="1"/>
        </w:numPr>
      </w:pPr>
      <w:r w:rsidRPr="00E87AB9">
        <w:t xml:space="preserve">bv. bende van Nijvel </w:t>
      </w:r>
      <w:r w:rsidR="00FF1FCD" w:rsidRPr="00E87AB9">
        <w:t xml:space="preserve">hoe komt het dat het crimineel milieu zwijgt </w:t>
      </w:r>
    </w:p>
    <w:p w14:paraId="71653A07" w14:textId="13F91663" w:rsidR="00FF1FCD" w:rsidRPr="00E87AB9" w:rsidRDefault="00FF1FCD" w:rsidP="00FF1FCD">
      <w:pPr>
        <w:pStyle w:val="Lijstalinea"/>
        <w:numPr>
          <w:ilvl w:val="7"/>
          <w:numId w:val="1"/>
        </w:numPr>
      </w:pPr>
      <w:r w:rsidRPr="00E87AB9">
        <w:t xml:space="preserve">normaal is er minstens een paar mensen in het crimineel milieu </w:t>
      </w:r>
      <w:r w:rsidR="00F730C8" w:rsidRPr="00E87AB9">
        <w:t xml:space="preserve">die iets zeggen </w:t>
      </w:r>
    </w:p>
    <w:p w14:paraId="0A36155A" w14:textId="7442F40D" w:rsidR="00F730C8" w:rsidRPr="00E87AB9" w:rsidRDefault="00AA688C" w:rsidP="00F730C8">
      <w:pPr>
        <w:pStyle w:val="Lijstalinea"/>
        <w:numPr>
          <w:ilvl w:val="6"/>
          <w:numId w:val="1"/>
        </w:numPr>
      </w:pPr>
      <w:r w:rsidRPr="00E87AB9">
        <w:t xml:space="preserve">vb. hoe hebben mensen geleerd om te schieten </w:t>
      </w:r>
    </w:p>
    <w:p w14:paraId="558495C1" w14:textId="103C9A95" w:rsidR="00432DCB" w:rsidRPr="00E87AB9" w:rsidRDefault="00432DCB" w:rsidP="00432DCB">
      <w:pPr>
        <w:pStyle w:val="Lijstalinea"/>
        <w:numPr>
          <w:ilvl w:val="7"/>
          <w:numId w:val="1"/>
        </w:numPr>
      </w:pPr>
      <w:r w:rsidRPr="00E87AB9">
        <w:t xml:space="preserve">want verschillende mensen hebben bij de bende van Nijvel </w:t>
      </w:r>
      <w:r w:rsidR="007263E1" w:rsidRPr="00E87AB9">
        <w:t>verschillenden</w:t>
      </w:r>
      <w:r w:rsidR="00361C64" w:rsidRPr="00E87AB9">
        <w:t xml:space="preserve"> mensen</w:t>
      </w:r>
      <w:r w:rsidR="007263E1" w:rsidRPr="00E87AB9">
        <w:t xml:space="preserve"> al bewegend</w:t>
      </w:r>
      <w:r w:rsidR="00361C64" w:rsidRPr="00E87AB9">
        <w:t xml:space="preserve"> geschoten</w:t>
      </w:r>
      <w:r w:rsidR="007263E1" w:rsidRPr="00E87AB9">
        <w:t xml:space="preserve"> op bewegende tactieken </w:t>
      </w:r>
    </w:p>
    <w:p w14:paraId="6A554762" w14:textId="60B4ED9B" w:rsidR="007263E1" w:rsidRPr="00E87AB9" w:rsidRDefault="007263E1" w:rsidP="00432DCB">
      <w:pPr>
        <w:pStyle w:val="Lijstalinea"/>
        <w:numPr>
          <w:ilvl w:val="7"/>
          <w:numId w:val="1"/>
        </w:numPr>
      </w:pPr>
      <w:r w:rsidRPr="00E87AB9">
        <w:t xml:space="preserve">uit wijkwerking kan je er achter komen dat er tot de dag van vandaag nog </w:t>
      </w:r>
      <w:r w:rsidR="00E73920" w:rsidRPr="00E87AB9">
        <w:t>illegale clubs zijn die dit wel aanleren (het is verboden in België om dit soort schieten te leren)</w:t>
      </w:r>
    </w:p>
    <w:p w14:paraId="30A8BCE8" w14:textId="54636AEA" w:rsidR="007A7143" w:rsidRPr="00E87AB9" w:rsidRDefault="007A7143" w:rsidP="007A7143">
      <w:pPr>
        <w:pStyle w:val="Kop4"/>
        <w:rPr>
          <w:rFonts w:eastAsia="Times New Roman"/>
        </w:rPr>
      </w:pPr>
      <w:r w:rsidRPr="00E87AB9">
        <w:rPr>
          <w:rFonts w:eastAsia="Times New Roman"/>
        </w:rPr>
        <w:t>V.2.2. De aanbevelingen</w:t>
      </w:r>
    </w:p>
    <w:p w14:paraId="5463CEFF" w14:textId="69538DB8" w:rsidR="007A7143" w:rsidRPr="00E87AB9" w:rsidRDefault="00E73920" w:rsidP="00E73920">
      <w:pPr>
        <w:pStyle w:val="Lijstalinea"/>
        <w:numPr>
          <w:ilvl w:val="0"/>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voorstellen op korte termijn </w:t>
      </w:r>
    </w:p>
    <w:p w14:paraId="6CD39037" w14:textId="2FB6ECCE" w:rsidR="00E73920" w:rsidRPr="00E87AB9" w:rsidRDefault="00C214E0" w:rsidP="00E73920">
      <w:pPr>
        <w:pStyle w:val="Lijstalinea"/>
        <w:numPr>
          <w:ilvl w:val="1"/>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3 korpsen te behouden </w:t>
      </w:r>
    </w:p>
    <w:p w14:paraId="07FEC3A4" w14:textId="61330996" w:rsidR="00B77421" w:rsidRPr="00E87AB9" w:rsidRDefault="000F7A07" w:rsidP="000343BC">
      <w:pPr>
        <w:pStyle w:val="Lijstalinea"/>
        <w:numPr>
          <w:ilvl w:val="2"/>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Veranderingen </w:t>
      </w:r>
      <w:r w:rsidR="00563500" w:rsidRPr="00E87AB9">
        <w:rPr>
          <w:rFonts w:eastAsia="Times New Roman"/>
          <w:kern w:val="0"/>
          <w:sz w:val="24"/>
          <w:szCs w:val="24"/>
          <w14:ligatures w14:val="none"/>
        </w:rPr>
        <w:t xml:space="preserve"> </w:t>
      </w:r>
    </w:p>
    <w:p w14:paraId="1B48F0C8" w14:textId="72701360" w:rsidR="00563500" w:rsidRPr="00E87AB9" w:rsidRDefault="00563500" w:rsidP="000343BC">
      <w:pPr>
        <w:pStyle w:val="Lijstalinea"/>
        <w:numPr>
          <w:ilvl w:val="3"/>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demilitarisering van de rijkswacht </w:t>
      </w:r>
    </w:p>
    <w:p w14:paraId="4A5BABC5" w14:textId="560B5A45" w:rsidR="00563500" w:rsidRPr="00E87AB9" w:rsidRDefault="00563500" w:rsidP="000343BC">
      <w:pPr>
        <w:pStyle w:val="Lijstalinea"/>
        <w:numPr>
          <w:ilvl w:val="4"/>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de rijkswacht moet weg uit </w:t>
      </w:r>
      <w:r w:rsidR="00F92A88" w:rsidRPr="00E87AB9">
        <w:rPr>
          <w:rFonts w:eastAsia="Times New Roman"/>
          <w:kern w:val="0"/>
          <w:sz w:val="24"/>
          <w:szCs w:val="24"/>
          <w14:ligatures w14:val="none"/>
        </w:rPr>
        <w:t xml:space="preserve">het militaire milieu </w:t>
      </w:r>
    </w:p>
    <w:p w14:paraId="27629F9C" w14:textId="69FF76B3" w:rsidR="00787A4C" w:rsidRPr="00E87AB9" w:rsidRDefault="000F7A07" w:rsidP="000343BC">
      <w:pPr>
        <w:pStyle w:val="Lijstalinea"/>
        <w:numPr>
          <w:ilvl w:val="2"/>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de 3 korpsen organiseren op niveau van arrondissementen </w:t>
      </w:r>
    </w:p>
    <w:p w14:paraId="37A79C59" w14:textId="4A379153" w:rsidR="004A335C" w:rsidRPr="00E87AB9" w:rsidRDefault="00A163B6" w:rsidP="000343BC">
      <w:pPr>
        <w:pStyle w:val="Lijstalinea"/>
        <w:numPr>
          <w:ilvl w:val="3"/>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dat moet blijken uit 2 organen </w:t>
      </w:r>
    </w:p>
    <w:p w14:paraId="50D53BBF" w14:textId="06DC202C" w:rsidR="00A163B6" w:rsidRPr="00E87AB9" w:rsidRDefault="00820524" w:rsidP="000343BC">
      <w:pPr>
        <w:pStyle w:val="Lijstalinea"/>
        <w:numPr>
          <w:ilvl w:val="4"/>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per</w:t>
      </w:r>
      <w:r w:rsidR="00A163B6" w:rsidRPr="00E87AB9">
        <w:rPr>
          <w:rFonts w:eastAsia="Times New Roman"/>
          <w:kern w:val="0"/>
          <w:sz w:val="24"/>
          <w:szCs w:val="24"/>
          <w14:ligatures w14:val="none"/>
        </w:rPr>
        <w:t xml:space="preserve"> arrondissement een arrondissementeel comité voor politie bestuur oprichten </w:t>
      </w:r>
    </w:p>
    <w:p w14:paraId="7EB8FCCF" w14:textId="0F8A5A2D" w:rsidR="00A163B6" w:rsidRPr="00E87AB9" w:rsidRDefault="00A163B6" w:rsidP="000343BC">
      <w:pPr>
        <w:pStyle w:val="Lijstalinea"/>
        <w:numPr>
          <w:ilvl w:val="5"/>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zowel bestuurlijk als gerechtelijk </w:t>
      </w:r>
    </w:p>
    <w:p w14:paraId="52C47F6F" w14:textId="59132FDA" w:rsidR="00A163B6" w:rsidRPr="00E87AB9" w:rsidRDefault="00A163B6" w:rsidP="000343BC">
      <w:pPr>
        <w:pStyle w:val="Lijstalinea"/>
        <w:numPr>
          <w:ilvl w:val="5"/>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wie moet er in de comités zitten </w:t>
      </w:r>
    </w:p>
    <w:p w14:paraId="5F239A66" w14:textId="17F3A792" w:rsidR="00A163B6" w:rsidRPr="00E87AB9" w:rsidRDefault="00A163B6" w:rsidP="000343BC">
      <w:pPr>
        <w:pStyle w:val="Lijstalinea"/>
        <w:numPr>
          <w:ilvl w:val="6"/>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de districtscommandant van de rijkswacht </w:t>
      </w:r>
    </w:p>
    <w:p w14:paraId="7E9AD451" w14:textId="4816FAEA" w:rsidR="0032620B" w:rsidRPr="00E87AB9" w:rsidRDefault="0032620B" w:rsidP="000343BC">
      <w:pPr>
        <w:pStyle w:val="Lijstalinea"/>
        <w:numPr>
          <w:ilvl w:val="7"/>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1 persoon </w:t>
      </w:r>
    </w:p>
    <w:p w14:paraId="4EBE7737" w14:textId="61BD4292" w:rsidR="00A163B6" w:rsidRPr="00E87AB9" w:rsidRDefault="00A163B6" w:rsidP="000343BC">
      <w:pPr>
        <w:pStyle w:val="Lijstalinea"/>
        <w:numPr>
          <w:ilvl w:val="6"/>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de hoofdcommissaris van de gerechtelijke commissie </w:t>
      </w:r>
    </w:p>
    <w:p w14:paraId="3043B31E" w14:textId="729D7810" w:rsidR="0032620B" w:rsidRPr="00E87AB9" w:rsidRDefault="0032620B" w:rsidP="000343BC">
      <w:pPr>
        <w:pStyle w:val="Lijstalinea"/>
        <w:numPr>
          <w:ilvl w:val="7"/>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1 persoon </w:t>
      </w:r>
    </w:p>
    <w:p w14:paraId="2E7624FE" w14:textId="008D5C12" w:rsidR="00A163B6" w:rsidRPr="00E87AB9" w:rsidRDefault="00A163B6" w:rsidP="000343BC">
      <w:pPr>
        <w:pStyle w:val="Lijstalinea"/>
        <w:numPr>
          <w:ilvl w:val="6"/>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verschillende commissaris van de gemeentepolitie </w:t>
      </w:r>
    </w:p>
    <w:p w14:paraId="7EF95D4C" w14:textId="07015B1C" w:rsidR="0032620B" w:rsidRPr="00E87AB9" w:rsidRDefault="0032620B" w:rsidP="000343BC">
      <w:pPr>
        <w:pStyle w:val="Lijstalinea"/>
        <w:numPr>
          <w:ilvl w:val="7"/>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veel personen (ongeveer 600 gemeente in die tijd) </w:t>
      </w:r>
    </w:p>
    <w:p w14:paraId="2687EE17" w14:textId="2FBD894E" w:rsidR="00A163B6" w:rsidRPr="00E87AB9" w:rsidRDefault="00A163B6" w:rsidP="000343BC">
      <w:pPr>
        <w:pStyle w:val="Lijstalinea"/>
        <w:numPr>
          <w:ilvl w:val="6"/>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de overheden moeten er bij </w:t>
      </w:r>
    </w:p>
    <w:p w14:paraId="7562A05C" w14:textId="32093D1F" w:rsidR="00A163B6" w:rsidRPr="00E87AB9" w:rsidRDefault="00A163B6" w:rsidP="000343BC">
      <w:pPr>
        <w:pStyle w:val="Lijstalinea"/>
        <w:numPr>
          <w:ilvl w:val="7"/>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de procureur des konings </w:t>
      </w:r>
    </w:p>
    <w:p w14:paraId="5B2DB7B3" w14:textId="66A37FAA" w:rsidR="00B170EC" w:rsidRPr="00E87AB9" w:rsidRDefault="00B170EC" w:rsidP="000343BC">
      <w:pPr>
        <w:pStyle w:val="Lijstalinea"/>
        <w:numPr>
          <w:ilvl w:val="8"/>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1 persoon </w:t>
      </w:r>
    </w:p>
    <w:p w14:paraId="28AF3230" w14:textId="5066BA7F" w:rsidR="00A163B6" w:rsidRPr="00E87AB9" w:rsidRDefault="00A163B6" w:rsidP="000343BC">
      <w:pPr>
        <w:pStyle w:val="Lijstalinea"/>
        <w:numPr>
          <w:ilvl w:val="7"/>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een arrondissementscommissaris </w:t>
      </w:r>
      <w:r w:rsidR="00B170EC" w:rsidRPr="00E87AB9">
        <w:rPr>
          <w:rFonts w:eastAsia="Times New Roman"/>
          <w:kern w:val="0"/>
          <w:sz w:val="24"/>
          <w:szCs w:val="24"/>
          <w14:ligatures w14:val="none"/>
        </w:rPr>
        <w:t xml:space="preserve">bestuurlijke politie </w:t>
      </w:r>
    </w:p>
    <w:p w14:paraId="6F71CC21" w14:textId="7BB83794" w:rsidR="00B170EC" w:rsidRPr="00E87AB9" w:rsidRDefault="00B170EC" w:rsidP="000343BC">
      <w:pPr>
        <w:pStyle w:val="Lijstalinea"/>
        <w:numPr>
          <w:ilvl w:val="8"/>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1 persoon </w:t>
      </w:r>
    </w:p>
    <w:p w14:paraId="2E0D3CF5" w14:textId="7400ECCE" w:rsidR="00A163B6" w:rsidRPr="00E87AB9" w:rsidRDefault="00A163B6" w:rsidP="000343BC">
      <w:pPr>
        <w:pStyle w:val="Lijstalinea"/>
        <w:numPr>
          <w:ilvl w:val="7"/>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2 politie prefecten </w:t>
      </w:r>
    </w:p>
    <w:p w14:paraId="511F6235" w14:textId="29E47895" w:rsidR="00A163B6" w:rsidRPr="00E87AB9" w:rsidRDefault="00A163B6" w:rsidP="000343BC">
      <w:pPr>
        <w:pStyle w:val="Lijstalinea"/>
        <w:numPr>
          <w:ilvl w:val="8"/>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Bestaat </w:t>
      </w:r>
      <w:r w:rsidR="00CB504D" w:rsidRPr="00E87AB9">
        <w:rPr>
          <w:rFonts w:eastAsia="Times New Roman"/>
          <w:kern w:val="0"/>
          <w:sz w:val="24"/>
          <w:szCs w:val="24"/>
          <w14:ligatures w14:val="none"/>
        </w:rPr>
        <w:t xml:space="preserve">niet in België maar wel in Frankrijk </w:t>
      </w:r>
    </w:p>
    <w:p w14:paraId="38D36B98" w14:textId="3C490AD7" w:rsidR="00B170EC" w:rsidRPr="00E87AB9" w:rsidRDefault="00B170EC" w:rsidP="000343BC">
      <w:pPr>
        <w:pStyle w:val="Lijstalinea"/>
        <w:numPr>
          <w:ilvl w:val="8"/>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Niemand weet waarom 2 </w:t>
      </w:r>
    </w:p>
    <w:p w14:paraId="55246EFF" w14:textId="759D5446" w:rsidR="00932DB0" w:rsidRDefault="00932DB0" w:rsidP="000343BC">
      <w:pPr>
        <w:pStyle w:val="Lijstalinea"/>
        <w:numPr>
          <w:ilvl w:val="5"/>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Er gaan te veel </w:t>
      </w:r>
      <w:r w:rsidR="000343BC" w:rsidRPr="00E87AB9">
        <w:rPr>
          <w:rFonts w:eastAsia="Times New Roman"/>
          <w:kern w:val="0"/>
          <w:sz w:val="24"/>
          <w:szCs w:val="24"/>
          <w14:ligatures w14:val="none"/>
        </w:rPr>
        <w:t>stemmetjes</w:t>
      </w:r>
      <w:r w:rsidRPr="00E87AB9">
        <w:rPr>
          <w:rFonts w:eastAsia="Times New Roman"/>
          <w:kern w:val="0"/>
          <w:sz w:val="24"/>
          <w:szCs w:val="24"/>
          <w14:ligatures w14:val="none"/>
        </w:rPr>
        <w:t xml:space="preserve"> zijn die dingen willen zeggen </w:t>
      </w:r>
    </w:p>
    <w:p w14:paraId="5072C0FA" w14:textId="77777777" w:rsidR="00582C23" w:rsidRDefault="00582C23" w:rsidP="00582C23">
      <w:pPr>
        <w:pStyle w:val="Lijstalinea"/>
        <w:spacing w:after="0" w:line="240" w:lineRule="auto"/>
        <w:ind w:left="2770"/>
        <w:jc w:val="both"/>
        <w:rPr>
          <w:rFonts w:eastAsia="Times New Roman"/>
          <w:kern w:val="0"/>
          <w:sz w:val="24"/>
          <w:szCs w:val="24"/>
          <w14:ligatures w14:val="none"/>
        </w:rPr>
      </w:pPr>
    </w:p>
    <w:p w14:paraId="164B5363" w14:textId="77777777" w:rsidR="00582C23" w:rsidRDefault="00582C23" w:rsidP="00582C23">
      <w:pPr>
        <w:pStyle w:val="Lijstalinea"/>
        <w:spacing w:after="0" w:line="240" w:lineRule="auto"/>
        <w:ind w:left="2770"/>
        <w:jc w:val="both"/>
        <w:rPr>
          <w:rFonts w:eastAsia="Times New Roman"/>
          <w:kern w:val="0"/>
          <w:sz w:val="24"/>
          <w:szCs w:val="24"/>
          <w14:ligatures w14:val="none"/>
        </w:rPr>
      </w:pPr>
    </w:p>
    <w:p w14:paraId="1846A98A" w14:textId="77777777" w:rsidR="00582C23" w:rsidRDefault="00582C23" w:rsidP="00582C23">
      <w:pPr>
        <w:pStyle w:val="Lijstalinea"/>
        <w:spacing w:after="0" w:line="240" w:lineRule="auto"/>
        <w:ind w:left="2770"/>
        <w:jc w:val="both"/>
        <w:rPr>
          <w:rFonts w:eastAsia="Times New Roman"/>
          <w:kern w:val="0"/>
          <w:sz w:val="24"/>
          <w:szCs w:val="24"/>
          <w14:ligatures w14:val="none"/>
        </w:rPr>
      </w:pPr>
    </w:p>
    <w:p w14:paraId="3E70E33F" w14:textId="77777777" w:rsidR="00582C23" w:rsidRPr="00E87AB9" w:rsidRDefault="00582C23" w:rsidP="00582C23">
      <w:pPr>
        <w:pStyle w:val="Lijstalinea"/>
        <w:spacing w:after="0" w:line="240" w:lineRule="auto"/>
        <w:ind w:left="2770"/>
        <w:jc w:val="both"/>
        <w:rPr>
          <w:rFonts w:eastAsia="Times New Roman"/>
          <w:kern w:val="0"/>
          <w:sz w:val="24"/>
          <w:szCs w:val="24"/>
          <w14:ligatures w14:val="none"/>
        </w:rPr>
      </w:pPr>
    </w:p>
    <w:p w14:paraId="51406FA2" w14:textId="727B52AB" w:rsidR="00932DB0" w:rsidRPr="00E87AB9" w:rsidRDefault="00B11070" w:rsidP="000343BC">
      <w:pPr>
        <w:pStyle w:val="Lijstalinea"/>
        <w:numPr>
          <w:ilvl w:val="5"/>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lastRenderedPageBreak/>
        <w:t xml:space="preserve">Wat moet dat doen </w:t>
      </w:r>
    </w:p>
    <w:p w14:paraId="4E5BD9A0" w14:textId="5CA1DE34" w:rsidR="00B11070" w:rsidRPr="00E87AB9" w:rsidRDefault="00B11070" w:rsidP="000343BC">
      <w:pPr>
        <w:pStyle w:val="Lijstalinea"/>
        <w:numPr>
          <w:ilvl w:val="6"/>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Advies geven over een politiebeleid </w:t>
      </w:r>
    </w:p>
    <w:p w14:paraId="039465B8" w14:textId="3820DDA0" w:rsidR="009676A2" w:rsidRPr="00E87AB9" w:rsidRDefault="009676A2" w:rsidP="000343BC">
      <w:pPr>
        <w:pStyle w:val="Lijstalinea"/>
        <w:numPr>
          <w:ilvl w:val="6"/>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Men moet de </w:t>
      </w:r>
      <w:r w:rsidR="000B3FE5" w:rsidRPr="00E87AB9">
        <w:rPr>
          <w:rFonts w:eastAsia="Times New Roman"/>
          <w:kern w:val="0"/>
          <w:sz w:val="24"/>
          <w:szCs w:val="24"/>
          <w14:ligatures w14:val="none"/>
        </w:rPr>
        <w:t>organisatie van de gerechtelijk en d</w:t>
      </w:r>
      <w:r w:rsidR="004E7E2D" w:rsidRPr="00E87AB9">
        <w:rPr>
          <w:rFonts w:eastAsia="Times New Roman"/>
          <w:kern w:val="0"/>
          <w:sz w:val="24"/>
          <w:szCs w:val="24"/>
          <w14:ligatures w14:val="none"/>
        </w:rPr>
        <w:t xml:space="preserve">e bestuurlijke politie taken waarborgen </w:t>
      </w:r>
    </w:p>
    <w:p w14:paraId="283F715E" w14:textId="2E772025" w:rsidR="004E7E2D" w:rsidRPr="00E87AB9" w:rsidRDefault="004E7E2D" w:rsidP="004E7E2D">
      <w:pPr>
        <w:pStyle w:val="Lijstalinea"/>
        <w:numPr>
          <w:ilvl w:val="7"/>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Taak verdeling tussen </w:t>
      </w:r>
      <w:r w:rsidR="001050A5" w:rsidRPr="00E87AB9">
        <w:rPr>
          <w:rFonts w:eastAsia="Times New Roman"/>
          <w:kern w:val="0"/>
          <w:sz w:val="24"/>
          <w:szCs w:val="24"/>
          <w14:ligatures w14:val="none"/>
        </w:rPr>
        <w:t xml:space="preserve">korpsen </w:t>
      </w:r>
    </w:p>
    <w:p w14:paraId="774BCB16" w14:textId="0F7361DB" w:rsidR="001050A5" w:rsidRPr="00E87AB9" w:rsidRDefault="001050A5" w:rsidP="004E7E2D">
      <w:pPr>
        <w:pStyle w:val="Lijstalinea"/>
        <w:numPr>
          <w:ilvl w:val="7"/>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Vb. afspraken wat de rijkswacht doet en wat de gerechtelijke politie doet, waarborgen dat informatie doorstroomt</w:t>
      </w:r>
    </w:p>
    <w:p w14:paraId="47FAF18A" w14:textId="2F0F0738" w:rsidR="00E51973" w:rsidRPr="00E87AB9" w:rsidRDefault="00E51973" w:rsidP="000343BC">
      <w:pPr>
        <w:pStyle w:val="Lijstalinea"/>
        <w:numPr>
          <w:ilvl w:val="4"/>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Per gerechtelijk </w:t>
      </w:r>
      <w:r w:rsidR="001050A5" w:rsidRPr="00E87AB9">
        <w:rPr>
          <w:rFonts w:eastAsia="Times New Roman"/>
          <w:kern w:val="0"/>
          <w:sz w:val="24"/>
          <w:szCs w:val="24"/>
          <w14:ligatures w14:val="none"/>
        </w:rPr>
        <w:t>arrondissement</w:t>
      </w:r>
      <w:r w:rsidRPr="00E87AB9">
        <w:rPr>
          <w:rFonts w:eastAsia="Times New Roman"/>
          <w:kern w:val="0"/>
          <w:sz w:val="24"/>
          <w:szCs w:val="24"/>
          <w14:ligatures w14:val="none"/>
        </w:rPr>
        <w:t xml:space="preserve"> komt een veiligheid</w:t>
      </w:r>
      <w:r w:rsidR="001050A5" w:rsidRPr="00E87AB9">
        <w:rPr>
          <w:rFonts w:eastAsia="Times New Roman"/>
          <w:kern w:val="0"/>
          <w:sz w:val="24"/>
          <w:szCs w:val="24"/>
          <w14:ligatures w14:val="none"/>
        </w:rPr>
        <w:t>scomité</w:t>
      </w:r>
    </w:p>
    <w:p w14:paraId="33520FFD" w14:textId="1B508542" w:rsidR="00E51973" w:rsidRPr="00E87AB9" w:rsidRDefault="00E51973" w:rsidP="000343BC">
      <w:pPr>
        <w:pStyle w:val="Lijstalinea"/>
        <w:numPr>
          <w:ilvl w:val="5"/>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Er zou een gesprek moeten plaatsvinden tussen </w:t>
      </w:r>
      <w:r w:rsidR="00931BB3" w:rsidRPr="00E87AB9">
        <w:rPr>
          <w:rFonts w:eastAsia="Times New Roman"/>
          <w:kern w:val="0"/>
          <w:sz w:val="24"/>
          <w:szCs w:val="24"/>
          <w14:ligatures w14:val="none"/>
        </w:rPr>
        <w:t xml:space="preserve">justitie en de bevolking </w:t>
      </w:r>
    </w:p>
    <w:p w14:paraId="72B918C0" w14:textId="43CEDF16" w:rsidR="00931BB3" w:rsidRPr="00E87AB9" w:rsidRDefault="00931BB3" w:rsidP="000343BC">
      <w:pPr>
        <w:pStyle w:val="Lijstalinea"/>
        <w:numPr>
          <w:ilvl w:val="4"/>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Er moet een extern orgaan worden opgericht dat toezicht houd over de functionering van de politie </w:t>
      </w:r>
    </w:p>
    <w:p w14:paraId="331703DC" w14:textId="77777777" w:rsidR="000A6A40" w:rsidRPr="00E87AB9" w:rsidRDefault="000A6A40" w:rsidP="000A6A40">
      <w:pPr>
        <w:pStyle w:val="Lijstalinea"/>
        <w:spacing w:after="0" w:line="240" w:lineRule="auto"/>
        <w:ind w:left="2344"/>
        <w:jc w:val="both"/>
        <w:rPr>
          <w:rFonts w:eastAsia="Times New Roman"/>
          <w:kern w:val="0"/>
          <w:sz w:val="24"/>
          <w:szCs w:val="24"/>
          <w14:ligatures w14:val="none"/>
        </w:rPr>
      </w:pPr>
    </w:p>
    <w:p w14:paraId="303072B0" w14:textId="74AEDCA8" w:rsidR="00931BB3" w:rsidRPr="00E87AB9" w:rsidRDefault="00931BB3" w:rsidP="00931BB3">
      <w:pPr>
        <w:pStyle w:val="Lijstalinea"/>
        <w:numPr>
          <w:ilvl w:val="1"/>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Commentaar bij het voorstel op korte termijn (van de prof)</w:t>
      </w:r>
      <w:r w:rsidR="00030E41" w:rsidRPr="00E87AB9">
        <w:rPr>
          <w:rFonts w:eastAsia="Times New Roman"/>
          <w:kern w:val="0"/>
          <w:sz w:val="24"/>
          <w:szCs w:val="24"/>
          <w14:ligatures w14:val="none"/>
        </w:rPr>
        <w:t xml:space="preserve"> (andere mening mag maar je moet het wel kunnen motiveren)</w:t>
      </w:r>
    </w:p>
    <w:p w14:paraId="4F724908" w14:textId="1B5C52CF" w:rsidR="00931BB3" w:rsidRPr="00E87AB9" w:rsidRDefault="00B90E38" w:rsidP="00931BB3">
      <w:pPr>
        <w:pStyle w:val="Lijstalinea"/>
        <w:numPr>
          <w:ilvl w:val="2"/>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Het wordt te weinig uitgewerkt, specifiek uitgewerkt </w:t>
      </w:r>
    </w:p>
    <w:p w14:paraId="1ACD842D" w14:textId="77777777" w:rsidR="000A6A40" w:rsidRPr="00E87AB9" w:rsidRDefault="000A6A40" w:rsidP="000A6A40">
      <w:pPr>
        <w:pStyle w:val="Lijstalinea"/>
        <w:spacing w:after="0" w:line="240" w:lineRule="auto"/>
        <w:ind w:left="1494"/>
        <w:jc w:val="both"/>
        <w:rPr>
          <w:rFonts w:eastAsia="Times New Roman"/>
          <w:kern w:val="0"/>
          <w:sz w:val="24"/>
          <w:szCs w:val="24"/>
          <w14:ligatures w14:val="none"/>
        </w:rPr>
      </w:pPr>
    </w:p>
    <w:p w14:paraId="0F4028DA" w14:textId="5D420E59" w:rsidR="00E73920" w:rsidRPr="00E87AB9" w:rsidRDefault="00E73920" w:rsidP="00E73920">
      <w:pPr>
        <w:pStyle w:val="Lijstalinea"/>
        <w:numPr>
          <w:ilvl w:val="0"/>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voorstellen op lange termijn </w:t>
      </w:r>
    </w:p>
    <w:p w14:paraId="015714C4" w14:textId="7EAC5CB1" w:rsidR="00AF2984" w:rsidRPr="00E87AB9" w:rsidRDefault="00FB66CE" w:rsidP="00AF2984">
      <w:pPr>
        <w:pStyle w:val="Lijstalinea"/>
        <w:numPr>
          <w:ilvl w:val="1"/>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1 politie dienst voor gerechtelijke opdrachten </w:t>
      </w:r>
      <w:r w:rsidR="00EF7A17" w:rsidRPr="00E87AB9">
        <w:rPr>
          <w:rFonts w:eastAsia="Times New Roman"/>
          <w:kern w:val="0"/>
          <w:sz w:val="24"/>
          <w:szCs w:val="24"/>
          <w14:ligatures w14:val="none"/>
        </w:rPr>
        <w:t xml:space="preserve">in heel België </w:t>
      </w:r>
    </w:p>
    <w:p w14:paraId="3126FF06" w14:textId="53E86C3F" w:rsidR="00EF7A17" w:rsidRPr="00E87AB9" w:rsidRDefault="00EF7A17" w:rsidP="00AF2984">
      <w:pPr>
        <w:pStyle w:val="Lijstalinea"/>
        <w:numPr>
          <w:ilvl w:val="1"/>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1 onafhankelijke dienst voor wetenschappelijke politie in heel België</w:t>
      </w:r>
    </w:p>
    <w:p w14:paraId="5286F06D" w14:textId="68A5C195" w:rsidR="00EF7A17" w:rsidRPr="00E87AB9" w:rsidRDefault="00EF7A17" w:rsidP="00AF2984">
      <w:pPr>
        <w:pStyle w:val="Lijstalinea"/>
        <w:numPr>
          <w:ilvl w:val="1"/>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Meer zegt men niet </w:t>
      </w:r>
    </w:p>
    <w:p w14:paraId="7CF929C2" w14:textId="77777777" w:rsidR="00FA2340" w:rsidRPr="00E87AB9" w:rsidRDefault="00FA2340" w:rsidP="00FA2340">
      <w:pPr>
        <w:pStyle w:val="Lijstalinea"/>
        <w:numPr>
          <w:ilvl w:val="2"/>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1 onafhankelijke dienst voor wetenschappelijke politie in heel België</w:t>
      </w:r>
    </w:p>
    <w:p w14:paraId="05E8C38B" w14:textId="3F6DE413" w:rsidR="00FA2340" w:rsidRPr="00E87AB9" w:rsidRDefault="00FA2340" w:rsidP="00FA2340">
      <w:pPr>
        <w:pStyle w:val="Lijstalinea"/>
        <w:numPr>
          <w:ilvl w:val="3"/>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Kan je je in vinden wat das duidelijk dat we da</w:t>
      </w:r>
      <w:r w:rsidR="005F6093" w:rsidRPr="00E87AB9">
        <w:rPr>
          <w:rFonts w:eastAsia="Times New Roman"/>
          <w:kern w:val="0"/>
          <w:sz w:val="24"/>
          <w:szCs w:val="24"/>
          <w14:ligatures w14:val="none"/>
        </w:rPr>
        <w:t>t</w:t>
      </w:r>
      <w:r w:rsidRPr="00E87AB9">
        <w:rPr>
          <w:rFonts w:eastAsia="Times New Roman"/>
          <w:kern w:val="0"/>
          <w:sz w:val="24"/>
          <w:szCs w:val="24"/>
          <w14:ligatures w14:val="none"/>
        </w:rPr>
        <w:t xml:space="preserve"> nodig hebben </w:t>
      </w:r>
    </w:p>
    <w:p w14:paraId="63E9CD4D" w14:textId="36C5045D" w:rsidR="00FA2340" w:rsidRPr="00E87AB9" w:rsidRDefault="00FA2340" w:rsidP="00FA2340">
      <w:pPr>
        <w:pStyle w:val="Lijstalinea"/>
        <w:numPr>
          <w:ilvl w:val="3"/>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Is het noodzakelijk dat het onafhankelijk is? </w:t>
      </w:r>
    </w:p>
    <w:p w14:paraId="5F9EC62E" w14:textId="669C8CC2" w:rsidR="00FA2340" w:rsidRPr="00E87AB9" w:rsidRDefault="00FA2340" w:rsidP="00FA2340">
      <w:pPr>
        <w:pStyle w:val="Lijstalinea"/>
        <w:numPr>
          <w:ilvl w:val="4"/>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Dat is niet zeker </w:t>
      </w:r>
    </w:p>
    <w:p w14:paraId="239077BF" w14:textId="77777777" w:rsidR="00FA2340" w:rsidRPr="00E87AB9" w:rsidRDefault="00FA2340" w:rsidP="00B67ED6">
      <w:pPr>
        <w:pStyle w:val="Lijstalinea"/>
        <w:numPr>
          <w:ilvl w:val="2"/>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1 politie dienst voor gerechtelijke opdrachten in heel België </w:t>
      </w:r>
    </w:p>
    <w:p w14:paraId="231CD127" w14:textId="5E88FCFE" w:rsidR="00FA2340" w:rsidRPr="00E87AB9" w:rsidRDefault="00FD403F" w:rsidP="00B67ED6">
      <w:pPr>
        <w:pStyle w:val="Lijstalinea"/>
        <w:numPr>
          <w:ilvl w:val="3"/>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Paar 100</w:t>
      </w:r>
      <w:r w:rsidR="00FA2340" w:rsidRPr="00E87AB9">
        <w:rPr>
          <w:rFonts w:eastAsia="Times New Roman"/>
          <w:kern w:val="0"/>
          <w:sz w:val="24"/>
          <w:szCs w:val="24"/>
          <w14:ligatures w14:val="none"/>
        </w:rPr>
        <w:t xml:space="preserve"> pagina’s eerder zeg je net dat het niet mag </w:t>
      </w:r>
    </w:p>
    <w:p w14:paraId="459A039F" w14:textId="185EB75D" w:rsidR="00FA2340" w:rsidRPr="00E87AB9" w:rsidRDefault="00FD403F" w:rsidP="00B67ED6">
      <w:pPr>
        <w:pStyle w:val="Lijstalinea"/>
        <w:numPr>
          <w:ilvl w:val="4"/>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Ze spreken zichzelf tegen </w:t>
      </w:r>
    </w:p>
    <w:p w14:paraId="1568EBD5" w14:textId="0DE7E35D" w:rsidR="00AC6D51" w:rsidRPr="00E87AB9" w:rsidRDefault="00B67ED6" w:rsidP="00AC6D51">
      <w:pPr>
        <w:pStyle w:val="Lijstalinea"/>
        <w:numPr>
          <w:ilvl w:val="2"/>
          <w:numId w:val="1"/>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Er staat niks in over bestuurlijke politie </w:t>
      </w:r>
    </w:p>
    <w:p w14:paraId="1408E7C1" w14:textId="77777777" w:rsidR="007A7143" w:rsidRPr="00E87AB9" w:rsidRDefault="007A7143" w:rsidP="007A7143">
      <w:pPr>
        <w:pStyle w:val="Kop3"/>
        <w:rPr>
          <w:rFonts w:eastAsia="Times New Roman"/>
        </w:rPr>
      </w:pPr>
      <w:bookmarkStart w:id="24" w:name="_Toc199952983"/>
      <w:r w:rsidRPr="00E87AB9">
        <w:rPr>
          <w:rFonts w:eastAsia="Times New Roman"/>
        </w:rPr>
        <w:t>V.3. Het Pinksterplan van de regering Martens VIII (1990)</w:t>
      </w:r>
      <w:bookmarkEnd w:id="24"/>
    </w:p>
    <w:p w14:paraId="60E3A1ED" w14:textId="106941AD" w:rsidR="00AC6D51" w:rsidRPr="00E87AB9" w:rsidRDefault="00AC6D51" w:rsidP="00361FEB">
      <w:pPr>
        <w:pStyle w:val="Lijstalinea"/>
        <w:numPr>
          <w:ilvl w:val="0"/>
          <w:numId w:val="1"/>
        </w:numPr>
      </w:pPr>
      <w:r w:rsidRPr="00E87AB9">
        <w:t xml:space="preserve">De regering komt aanzet </w:t>
      </w:r>
    </w:p>
    <w:p w14:paraId="1FF26951" w14:textId="65B93419" w:rsidR="00361FEB" w:rsidRPr="00E87AB9" w:rsidRDefault="00361FEB" w:rsidP="00361FEB">
      <w:pPr>
        <w:pStyle w:val="Lijstalinea"/>
        <w:numPr>
          <w:ilvl w:val="1"/>
          <w:numId w:val="1"/>
        </w:numPr>
      </w:pPr>
      <w:r w:rsidRPr="00E87AB9">
        <w:t xml:space="preserve">Een regering kan zich niet permitteren op compleet voorbij te gaan aan een onderzoekscommissie </w:t>
      </w:r>
    </w:p>
    <w:p w14:paraId="5EEE6051" w14:textId="412E50DD" w:rsidR="0029430B" w:rsidRPr="00E87AB9" w:rsidRDefault="0029430B" w:rsidP="0029430B">
      <w:pPr>
        <w:pStyle w:val="Lijstalinea"/>
        <w:numPr>
          <w:ilvl w:val="2"/>
          <w:numId w:val="1"/>
        </w:numPr>
      </w:pPr>
      <w:r w:rsidRPr="00E87AB9">
        <w:t xml:space="preserve">Je leest als regering het rapport </w:t>
      </w:r>
    </w:p>
    <w:p w14:paraId="5E79E8D8" w14:textId="4DDAE51D" w:rsidR="0029430B" w:rsidRPr="00E87AB9" w:rsidRDefault="0029430B" w:rsidP="0029430B">
      <w:pPr>
        <w:pStyle w:val="Lijstalinea"/>
        <w:numPr>
          <w:ilvl w:val="3"/>
          <w:numId w:val="1"/>
        </w:numPr>
      </w:pPr>
      <w:r w:rsidRPr="00E87AB9">
        <w:t xml:space="preserve">Het blijkt dat het regering het rapport van de bende van Nijvel een rommeltje </w:t>
      </w:r>
    </w:p>
    <w:p w14:paraId="4094194D" w14:textId="02917707" w:rsidR="00305648" w:rsidRPr="00E87AB9" w:rsidRDefault="00305648" w:rsidP="00305648">
      <w:pPr>
        <w:pStyle w:val="Lijstalinea"/>
        <w:numPr>
          <w:ilvl w:val="4"/>
          <w:numId w:val="1"/>
        </w:numPr>
      </w:pPr>
      <w:r w:rsidRPr="00E87AB9">
        <w:t xml:space="preserve">Je kan niet maken dat je dat op live tv te zeggen dat het een rommeltje is </w:t>
      </w:r>
      <w:r w:rsidR="00D60B95" w:rsidRPr="00E87AB9">
        <w:t>o</w:t>
      </w:r>
    </w:p>
    <w:p w14:paraId="2B0E06F5" w14:textId="3F9771B6" w:rsidR="00D60B95" w:rsidRPr="00E87AB9" w:rsidRDefault="00D60B95" w:rsidP="00305648">
      <w:pPr>
        <w:pStyle w:val="Lijstalinea"/>
        <w:numPr>
          <w:ilvl w:val="4"/>
          <w:numId w:val="1"/>
        </w:numPr>
      </w:pPr>
      <w:r w:rsidRPr="00E87AB9">
        <w:t xml:space="preserve">De kabinetten zeggen zich aan te werken </w:t>
      </w:r>
    </w:p>
    <w:p w14:paraId="76777E69" w14:textId="06313A02" w:rsidR="00D60B95" w:rsidRPr="00E87AB9" w:rsidRDefault="00D60B95" w:rsidP="00D60B95">
      <w:pPr>
        <w:pStyle w:val="Lijstalinea"/>
        <w:numPr>
          <w:ilvl w:val="5"/>
          <w:numId w:val="1"/>
        </w:numPr>
      </w:pPr>
      <w:r w:rsidRPr="00E87AB9">
        <w:t xml:space="preserve">Ze komen met een wel overwogen wel doordacht </w:t>
      </w:r>
      <w:r w:rsidR="00FF1D4F" w:rsidRPr="00E87AB9">
        <w:t xml:space="preserve">beleidsplan </w:t>
      </w:r>
    </w:p>
    <w:p w14:paraId="57C780BE" w14:textId="60B96834" w:rsidR="00FF1D4F" w:rsidRPr="00E87AB9" w:rsidRDefault="00FF1D4F" w:rsidP="00FF1D4F">
      <w:pPr>
        <w:pStyle w:val="Lijstalinea"/>
        <w:numPr>
          <w:ilvl w:val="6"/>
          <w:numId w:val="1"/>
        </w:numPr>
      </w:pPr>
      <w:r w:rsidRPr="00E87AB9">
        <w:t>Het eerste politie beleidsplan in België</w:t>
      </w:r>
    </w:p>
    <w:p w14:paraId="4458A3CC" w14:textId="3B60D372" w:rsidR="00FF1D4F" w:rsidRDefault="00FF1D4F" w:rsidP="00FF1D4F">
      <w:pPr>
        <w:pStyle w:val="Lijstalinea"/>
        <w:numPr>
          <w:ilvl w:val="7"/>
          <w:numId w:val="1"/>
        </w:numPr>
      </w:pPr>
      <w:r w:rsidRPr="00E87AB9">
        <w:t>Meeste delen zijn uitgevoerd</w:t>
      </w:r>
    </w:p>
    <w:p w14:paraId="7B6B7A44" w14:textId="77777777" w:rsidR="00582C23" w:rsidRDefault="00582C23" w:rsidP="00582C23">
      <w:pPr>
        <w:pStyle w:val="Lijstalinea"/>
        <w:ind w:left="3620"/>
      </w:pPr>
    </w:p>
    <w:p w14:paraId="2A113161" w14:textId="77777777" w:rsidR="00582C23" w:rsidRDefault="00582C23" w:rsidP="00582C23">
      <w:pPr>
        <w:pStyle w:val="Lijstalinea"/>
        <w:ind w:left="3620"/>
      </w:pPr>
    </w:p>
    <w:p w14:paraId="479B97E7" w14:textId="77777777" w:rsidR="00582C23" w:rsidRPr="00E87AB9" w:rsidRDefault="00582C23" w:rsidP="00582C23">
      <w:pPr>
        <w:pStyle w:val="Lijstalinea"/>
        <w:ind w:left="3620"/>
      </w:pPr>
    </w:p>
    <w:p w14:paraId="34AF85CB" w14:textId="0072EFBA" w:rsidR="007A7143" w:rsidRPr="00E87AB9" w:rsidRDefault="007A7143" w:rsidP="007A7143">
      <w:pPr>
        <w:pStyle w:val="Kop4"/>
        <w:rPr>
          <w:rFonts w:eastAsia="Times New Roman"/>
        </w:rPr>
      </w:pPr>
      <w:r w:rsidRPr="00E87AB9">
        <w:rPr>
          <w:rFonts w:eastAsia="Times New Roman"/>
        </w:rPr>
        <w:lastRenderedPageBreak/>
        <w:t>V.3.1. De uitgangspunten</w:t>
      </w:r>
    </w:p>
    <w:p w14:paraId="6D85158F" w14:textId="061D9ED4" w:rsidR="00FF1D4F" w:rsidRPr="00E87AB9" w:rsidRDefault="00B44A39" w:rsidP="00FF1D4F">
      <w:pPr>
        <w:pStyle w:val="Lijstalinea"/>
        <w:numPr>
          <w:ilvl w:val="0"/>
          <w:numId w:val="1"/>
        </w:numPr>
      </w:pPr>
      <w:r w:rsidRPr="00E87AB9">
        <w:t xml:space="preserve">2 </w:t>
      </w:r>
      <w:r w:rsidR="00997D97" w:rsidRPr="00E87AB9">
        <w:t>uitgangspunten</w:t>
      </w:r>
      <w:r w:rsidRPr="00E87AB9">
        <w:t xml:space="preserve"> die men niet duidelijk schrijft maar je door de regels kan door lezen </w:t>
      </w:r>
    </w:p>
    <w:p w14:paraId="4C3810E8" w14:textId="2CEFF386" w:rsidR="00B44A39" w:rsidRPr="00E87AB9" w:rsidRDefault="00B44A39" w:rsidP="00B44A39">
      <w:pPr>
        <w:pStyle w:val="Lijstalinea"/>
        <w:numPr>
          <w:ilvl w:val="1"/>
          <w:numId w:val="1"/>
        </w:numPr>
      </w:pPr>
      <w:r w:rsidRPr="00E87AB9">
        <w:t xml:space="preserve">De 3 reguliere politiediensten </w:t>
      </w:r>
      <w:r w:rsidR="003068C1" w:rsidRPr="00E87AB9">
        <w:t xml:space="preserve">(GPP, gemeente politie, rijkswacht) </w:t>
      </w:r>
      <w:r w:rsidRPr="00E87AB9">
        <w:t xml:space="preserve">moeten gehouden blijven </w:t>
      </w:r>
    </w:p>
    <w:p w14:paraId="22968505" w14:textId="3EAF23A7" w:rsidR="00B44A39" w:rsidRPr="00E87AB9" w:rsidRDefault="00035EC3" w:rsidP="00035EC3">
      <w:pPr>
        <w:pStyle w:val="Lijstalinea"/>
        <w:numPr>
          <w:ilvl w:val="1"/>
          <w:numId w:val="1"/>
        </w:numPr>
      </w:pPr>
      <w:r w:rsidRPr="00E87AB9">
        <w:t xml:space="preserve">Er word geen koppeling gemaakt tussen de organisatie van de politie en de regeling in het strafprocesrecht </w:t>
      </w:r>
      <w:r w:rsidR="005C6962" w:rsidRPr="00E87AB9">
        <w:t xml:space="preserve">in het strafrechtelijk onderzoek </w:t>
      </w:r>
    </w:p>
    <w:p w14:paraId="376A5C3C" w14:textId="2A88CEB5" w:rsidR="005C6962" w:rsidRPr="00E87AB9" w:rsidRDefault="005C6962" w:rsidP="005C6962">
      <w:pPr>
        <w:pStyle w:val="Lijstalinea"/>
        <w:numPr>
          <w:ilvl w:val="2"/>
          <w:numId w:val="1"/>
        </w:numPr>
      </w:pPr>
      <w:r w:rsidRPr="00E87AB9">
        <w:t xml:space="preserve">Is opvallend maar ook te verklaren </w:t>
      </w:r>
    </w:p>
    <w:p w14:paraId="7A05C69A" w14:textId="733BA23A" w:rsidR="005C6962" w:rsidRPr="00E87AB9" w:rsidRDefault="001F6BF7" w:rsidP="002D3A46">
      <w:pPr>
        <w:pStyle w:val="Lijstalinea"/>
        <w:numPr>
          <w:ilvl w:val="3"/>
          <w:numId w:val="1"/>
        </w:numPr>
      </w:pPr>
      <w:r w:rsidRPr="00E87AB9">
        <w:t xml:space="preserve">Het opsporingsonderzoek was niet wettelijk geregeld </w:t>
      </w:r>
      <w:r w:rsidR="002D3A46" w:rsidRPr="00E87AB9">
        <w:t xml:space="preserve">maar werd wel vaak gebruikt </w:t>
      </w:r>
    </w:p>
    <w:p w14:paraId="06CAC3B4" w14:textId="153F7E95" w:rsidR="002D3A46" w:rsidRPr="00E87AB9" w:rsidRDefault="002D3A46" w:rsidP="002D3A46">
      <w:pPr>
        <w:pStyle w:val="Lijstalinea"/>
        <w:numPr>
          <w:ilvl w:val="4"/>
          <w:numId w:val="1"/>
        </w:numPr>
      </w:pPr>
      <w:r w:rsidRPr="00E87AB9">
        <w:t xml:space="preserve">Men wist toen al wel dat de commissie gaat worden </w:t>
      </w:r>
      <w:r w:rsidR="00AE3D16" w:rsidRPr="00E87AB9">
        <w:t>opgesteld</w:t>
      </w:r>
      <w:r w:rsidR="00291FB9" w:rsidRPr="00E87AB9">
        <w:t xml:space="preserve"> want 1989 de wet van franchimeau gaat dat regelen </w:t>
      </w:r>
    </w:p>
    <w:p w14:paraId="2B1818FE" w14:textId="4D4C840D" w:rsidR="00291FB9" w:rsidRPr="00E87AB9" w:rsidRDefault="00291FB9" w:rsidP="00291FB9">
      <w:pPr>
        <w:pStyle w:val="Lijstalinea"/>
        <w:numPr>
          <w:ilvl w:val="5"/>
          <w:numId w:val="1"/>
        </w:numPr>
      </w:pPr>
      <w:r w:rsidRPr="00E87AB9">
        <w:t xml:space="preserve">Commissie werd </w:t>
      </w:r>
      <w:r w:rsidR="00AC3ACC" w:rsidRPr="00E87AB9">
        <w:t>opgesteld</w:t>
      </w:r>
      <w:r w:rsidRPr="00E87AB9">
        <w:t xml:space="preserve"> in 1991</w:t>
      </w:r>
    </w:p>
    <w:p w14:paraId="4CAC9CCE" w14:textId="13BACDB9" w:rsidR="007A7143" w:rsidRPr="00E87AB9" w:rsidRDefault="007A7143" w:rsidP="007A7143">
      <w:pPr>
        <w:pStyle w:val="Kop4"/>
        <w:rPr>
          <w:rFonts w:eastAsia="Times New Roman"/>
        </w:rPr>
      </w:pPr>
      <w:r w:rsidRPr="00E87AB9">
        <w:rPr>
          <w:rFonts w:eastAsia="Times New Roman"/>
        </w:rPr>
        <w:t>V.3.2. De doelen</w:t>
      </w:r>
    </w:p>
    <w:p w14:paraId="55D5C9C0" w14:textId="55ABE1D6" w:rsidR="00FF1D4F" w:rsidRPr="00E87AB9" w:rsidRDefault="00291FB9" w:rsidP="00FF1D4F">
      <w:pPr>
        <w:pStyle w:val="Lijstalinea"/>
        <w:numPr>
          <w:ilvl w:val="0"/>
          <w:numId w:val="1"/>
        </w:numPr>
      </w:pPr>
      <w:r w:rsidRPr="00E87AB9">
        <w:t xml:space="preserve">3 doelen </w:t>
      </w:r>
    </w:p>
    <w:p w14:paraId="6A6F3B99" w14:textId="4B000EE1" w:rsidR="00910085" w:rsidRPr="00E87AB9" w:rsidRDefault="00910085" w:rsidP="00910085">
      <w:pPr>
        <w:pStyle w:val="Lijstalinea"/>
        <w:numPr>
          <w:ilvl w:val="1"/>
          <w:numId w:val="1"/>
        </w:numPr>
      </w:pPr>
      <w:r w:rsidRPr="00E87AB9">
        <w:t xml:space="preserve">De doeltreffendheid van de politie moet naar omhoog </w:t>
      </w:r>
    </w:p>
    <w:p w14:paraId="7D912F84" w14:textId="560F2BB6" w:rsidR="00916CE8" w:rsidRPr="00E87AB9" w:rsidRDefault="00916CE8" w:rsidP="00916CE8">
      <w:pPr>
        <w:pStyle w:val="Lijstalinea"/>
        <w:numPr>
          <w:ilvl w:val="2"/>
          <w:numId w:val="1"/>
        </w:numPr>
      </w:pPr>
      <w:r w:rsidRPr="00E87AB9">
        <w:t xml:space="preserve">De effectiviteit van de politie moet omhoog </w:t>
      </w:r>
    </w:p>
    <w:p w14:paraId="469C3376" w14:textId="0F99FC0C" w:rsidR="00916CE8" w:rsidRPr="00E87AB9" w:rsidRDefault="00916CE8" w:rsidP="00916CE8">
      <w:pPr>
        <w:pStyle w:val="Lijstalinea"/>
        <w:numPr>
          <w:ilvl w:val="2"/>
          <w:numId w:val="1"/>
        </w:numPr>
      </w:pPr>
      <w:r w:rsidRPr="00E87AB9">
        <w:t xml:space="preserve">Bestuurlijk: ordehandhaving </w:t>
      </w:r>
    </w:p>
    <w:p w14:paraId="096BE059" w14:textId="58A32CB2" w:rsidR="00916CE8" w:rsidRPr="00E87AB9" w:rsidRDefault="00916CE8" w:rsidP="00916CE8">
      <w:pPr>
        <w:pStyle w:val="Lijstalinea"/>
        <w:numPr>
          <w:ilvl w:val="2"/>
          <w:numId w:val="1"/>
        </w:numPr>
      </w:pPr>
      <w:r w:rsidRPr="00E87AB9">
        <w:t xml:space="preserve">Gerechtelijk: criminele vatten </w:t>
      </w:r>
    </w:p>
    <w:p w14:paraId="46B4EAC1" w14:textId="0D403E2D" w:rsidR="00910085" w:rsidRPr="00E87AB9" w:rsidRDefault="00910085" w:rsidP="00910085">
      <w:pPr>
        <w:pStyle w:val="Lijstalinea"/>
        <w:numPr>
          <w:ilvl w:val="1"/>
          <w:numId w:val="1"/>
        </w:numPr>
      </w:pPr>
      <w:r w:rsidRPr="00E87AB9">
        <w:t xml:space="preserve">De doelmatigheid van politie moet naar omhoog </w:t>
      </w:r>
    </w:p>
    <w:p w14:paraId="3A982BCF" w14:textId="76985FF2" w:rsidR="004A1631" w:rsidRPr="00E87AB9" w:rsidRDefault="004A1631" w:rsidP="004A1631">
      <w:pPr>
        <w:pStyle w:val="Lijstalinea"/>
        <w:numPr>
          <w:ilvl w:val="2"/>
          <w:numId w:val="1"/>
        </w:numPr>
      </w:pPr>
      <w:r w:rsidRPr="00E87AB9">
        <w:t xml:space="preserve">Zegt iets tussen de verhouding van u middelen en u </w:t>
      </w:r>
      <w:r w:rsidR="00DC2007" w:rsidRPr="00E87AB9">
        <w:t xml:space="preserve">resultaten </w:t>
      </w:r>
    </w:p>
    <w:p w14:paraId="48BD8DC3" w14:textId="06A04AFE" w:rsidR="00DC2007" w:rsidRPr="00E87AB9" w:rsidRDefault="009413C3" w:rsidP="004A1631">
      <w:pPr>
        <w:pStyle w:val="Lijstalinea"/>
        <w:numPr>
          <w:ilvl w:val="2"/>
          <w:numId w:val="1"/>
        </w:numPr>
      </w:pPr>
      <w:r w:rsidRPr="00E87AB9">
        <w:t xml:space="preserve">U inzet moet goed verdeeld worden </w:t>
      </w:r>
    </w:p>
    <w:p w14:paraId="7FA97798" w14:textId="10511D94" w:rsidR="00F95E32" w:rsidRPr="00E87AB9" w:rsidRDefault="00F95E32" w:rsidP="004A1631">
      <w:pPr>
        <w:pStyle w:val="Lijstalinea"/>
        <w:numPr>
          <w:ilvl w:val="2"/>
          <w:numId w:val="1"/>
        </w:numPr>
      </w:pPr>
      <w:r w:rsidRPr="00E87AB9">
        <w:t xml:space="preserve">Vb. u doelmatigheid ligt laag als je alles inzet op 1 vak dat dat het enige vak is waar je nog iet voor doet </w:t>
      </w:r>
      <w:r w:rsidR="00681FD0" w:rsidRPr="00E87AB9">
        <w:t>waardoor je heel goede punten hebt om dat vak maar alle andere vakken en aspecten van je leven verwaarloost</w:t>
      </w:r>
    </w:p>
    <w:p w14:paraId="50BD7A0D" w14:textId="4C744153" w:rsidR="00910085" w:rsidRPr="00E87AB9" w:rsidRDefault="00910085" w:rsidP="00910085">
      <w:pPr>
        <w:pStyle w:val="Lijstalinea"/>
        <w:numPr>
          <w:ilvl w:val="1"/>
          <w:numId w:val="1"/>
        </w:numPr>
      </w:pPr>
      <w:r w:rsidRPr="00E87AB9">
        <w:t xml:space="preserve">De controle op de politie moet worden versterkt </w:t>
      </w:r>
    </w:p>
    <w:p w14:paraId="15085F6F" w14:textId="5694562D" w:rsidR="007A7143" w:rsidRPr="00E87AB9" w:rsidRDefault="007A7143" w:rsidP="007A7143">
      <w:pPr>
        <w:pStyle w:val="Kop4"/>
        <w:rPr>
          <w:rFonts w:eastAsia="Times New Roman"/>
        </w:rPr>
      </w:pPr>
      <w:r w:rsidRPr="00E87AB9">
        <w:rPr>
          <w:rFonts w:eastAsia="Times New Roman"/>
        </w:rPr>
        <w:t>V.3.3. De maatregelen</w:t>
      </w:r>
    </w:p>
    <w:p w14:paraId="66CEA6B7" w14:textId="7D209D45" w:rsidR="007B3996" w:rsidRPr="00E87AB9" w:rsidRDefault="007B3996" w:rsidP="00FF1D4F">
      <w:pPr>
        <w:pStyle w:val="Lijstalinea"/>
        <w:numPr>
          <w:ilvl w:val="0"/>
          <w:numId w:val="1"/>
        </w:numPr>
      </w:pPr>
      <w:r w:rsidRPr="00E87AB9">
        <w:t>Verschil wetgevende en</w:t>
      </w:r>
      <w:r w:rsidR="00956261" w:rsidRPr="00E87AB9">
        <w:t xml:space="preserve"> </w:t>
      </w:r>
      <w:r w:rsidR="002E3DEF" w:rsidRPr="00E87AB9">
        <w:t xml:space="preserve">uitvoerende </w:t>
      </w:r>
      <w:r w:rsidRPr="00E87AB9">
        <w:t xml:space="preserve">macht </w:t>
      </w:r>
    </w:p>
    <w:p w14:paraId="4B333F65" w14:textId="4BAA2376" w:rsidR="007B3996" w:rsidRPr="00E87AB9" w:rsidRDefault="00196935" w:rsidP="007B3996">
      <w:pPr>
        <w:pStyle w:val="Lijstalinea"/>
        <w:numPr>
          <w:ilvl w:val="1"/>
          <w:numId w:val="1"/>
        </w:numPr>
      </w:pPr>
      <w:r w:rsidRPr="00E87AB9">
        <w:t xml:space="preserve">Parlement stelt onderzoekscommissies in dat is de wetgevende macht </w:t>
      </w:r>
    </w:p>
    <w:p w14:paraId="224ECB2E" w14:textId="4DD9F015" w:rsidR="00196935" w:rsidRPr="00E87AB9" w:rsidRDefault="00196935" w:rsidP="007B3996">
      <w:pPr>
        <w:pStyle w:val="Lijstalinea"/>
        <w:numPr>
          <w:ilvl w:val="1"/>
          <w:numId w:val="1"/>
        </w:numPr>
      </w:pPr>
      <w:r w:rsidRPr="00E87AB9">
        <w:t xml:space="preserve">Regering is de uitvoerende macht </w:t>
      </w:r>
      <w:r w:rsidR="007C2A3C" w:rsidRPr="00E87AB9">
        <w:t xml:space="preserve">moet iets doen met het </w:t>
      </w:r>
      <w:r w:rsidR="00BB4FA0" w:rsidRPr="00E87AB9">
        <w:t>rapport</w:t>
      </w:r>
      <w:r w:rsidR="007C2A3C" w:rsidRPr="00E87AB9">
        <w:t xml:space="preserve"> van </w:t>
      </w:r>
      <w:r w:rsidR="00BB4FA0" w:rsidRPr="00E87AB9">
        <w:t xml:space="preserve">de onderzoekscommissies </w:t>
      </w:r>
    </w:p>
    <w:p w14:paraId="7A999738" w14:textId="5B16E55F" w:rsidR="007B1A7B" w:rsidRPr="00E87AB9" w:rsidRDefault="00BB4FA0" w:rsidP="00956261">
      <w:pPr>
        <w:pStyle w:val="Lijstalinea"/>
        <w:numPr>
          <w:ilvl w:val="2"/>
          <w:numId w:val="1"/>
        </w:numPr>
      </w:pPr>
      <w:r w:rsidRPr="00E87AB9">
        <w:t xml:space="preserve">Ook al vind de regering het rapport maar niks </w:t>
      </w:r>
    </w:p>
    <w:p w14:paraId="3F1FCC4C" w14:textId="77777777" w:rsidR="00CD22EF" w:rsidRPr="00E87AB9" w:rsidRDefault="00CD22EF" w:rsidP="00CD22EF">
      <w:pPr>
        <w:pStyle w:val="Lijstalinea"/>
        <w:ind w:left="1494"/>
      </w:pPr>
    </w:p>
    <w:p w14:paraId="58753FA2" w14:textId="3A263511" w:rsidR="00FF1D4F" w:rsidRPr="00E87AB9" w:rsidRDefault="00432464" w:rsidP="00FF1D4F">
      <w:pPr>
        <w:pStyle w:val="Lijstalinea"/>
        <w:numPr>
          <w:ilvl w:val="0"/>
          <w:numId w:val="1"/>
        </w:numPr>
      </w:pPr>
      <w:r w:rsidRPr="00E87AB9">
        <w:t xml:space="preserve">De samenhang tussen de 3 diensten gaat vergroot moeten worden </w:t>
      </w:r>
    </w:p>
    <w:p w14:paraId="4A597944" w14:textId="67E89522" w:rsidR="00CD22EF" w:rsidRPr="00E87AB9" w:rsidRDefault="004830B6" w:rsidP="004830B6">
      <w:pPr>
        <w:pStyle w:val="Lijstalinea"/>
        <w:numPr>
          <w:ilvl w:val="0"/>
          <w:numId w:val="1"/>
        </w:numPr>
      </w:pPr>
      <w:r w:rsidRPr="00E87AB9">
        <w:t xml:space="preserve">De zeggenschap en de controle op het hele politie apparaat moet omhoog </w:t>
      </w:r>
    </w:p>
    <w:p w14:paraId="12764137" w14:textId="03AD62F3" w:rsidR="004830B6" w:rsidRPr="00E87AB9" w:rsidRDefault="004830B6" w:rsidP="004830B6">
      <w:pPr>
        <w:pStyle w:val="Lijstalinea"/>
        <w:numPr>
          <w:ilvl w:val="1"/>
          <w:numId w:val="1"/>
        </w:numPr>
      </w:pPr>
      <w:r w:rsidRPr="00E87AB9">
        <w:t xml:space="preserve">De positie van de ministers moet sterker </w:t>
      </w:r>
    </w:p>
    <w:p w14:paraId="6D1111CB" w14:textId="77777777" w:rsidR="00DE3873" w:rsidRPr="00E87AB9" w:rsidRDefault="00DE3873" w:rsidP="00DE3873">
      <w:pPr>
        <w:pStyle w:val="Lijstalinea"/>
        <w:ind w:left="1069"/>
      </w:pPr>
    </w:p>
    <w:p w14:paraId="598DCDE4" w14:textId="7C9941AC" w:rsidR="00DE3873" w:rsidRPr="00E87AB9" w:rsidRDefault="00DE3873" w:rsidP="00DE3873">
      <w:pPr>
        <w:pStyle w:val="Lijstalinea"/>
        <w:numPr>
          <w:ilvl w:val="0"/>
          <w:numId w:val="1"/>
        </w:numPr>
      </w:pPr>
      <w:r w:rsidRPr="00E87AB9">
        <w:t xml:space="preserve">De maatregelen van het pinksterplan concreet </w:t>
      </w:r>
      <w:r w:rsidRPr="00E87AB9">
        <w:tab/>
      </w:r>
    </w:p>
    <w:p w14:paraId="30B5F6E9" w14:textId="5A90CC23" w:rsidR="00DE3873" w:rsidRPr="00E87AB9" w:rsidRDefault="00DE3873" w:rsidP="00DE3873">
      <w:pPr>
        <w:pStyle w:val="Lijstalinea"/>
        <w:numPr>
          <w:ilvl w:val="1"/>
          <w:numId w:val="1"/>
        </w:numPr>
      </w:pPr>
      <w:r w:rsidRPr="00E87AB9">
        <w:t xml:space="preserve">5 grote blokken </w:t>
      </w:r>
    </w:p>
    <w:p w14:paraId="23E18DD0" w14:textId="3707A3D8" w:rsidR="00AD2C69" w:rsidRPr="00E87AB9" w:rsidRDefault="00AD2C69" w:rsidP="00AD2C69">
      <w:pPr>
        <w:pStyle w:val="Lijstalinea"/>
        <w:numPr>
          <w:ilvl w:val="2"/>
          <w:numId w:val="1"/>
        </w:numPr>
      </w:pPr>
      <w:r w:rsidRPr="00E87AB9">
        <w:t xml:space="preserve">Rijkswacht </w:t>
      </w:r>
    </w:p>
    <w:p w14:paraId="58DA7F5B" w14:textId="2B88B39B" w:rsidR="00AD2C69" w:rsidRPr="00E87AB9" w:rsidRDefault="00AD2C69" w:rsidP="00AD2C69">
      <w:pPr>
        <w:pStyle w:val="Lijstalinea"/>
        <w:numPr>
          <w:ilvl w:val="3"/>
          <w:numId w:val="1"/>
        </w:numPr>
      </w:pPr>
      <w:r w:rsidRPr="00E87AB9">
        <w:t xml:space="preserve">luisteren naar de bevindingen van de onderzoekscommissie </w:t>
      </w:r>
    </w:p>
    <w:p w14:paraId="4B3E9CB4" w14:textId="0F99FFC8" w:rsidR="00AD2C69" w:rsidRPr="00E87AB9" w:rsidRDefault="009D0020" w:rsidP="00AD2C69">
      <w:pPr>
        <w:pStyle w:val="Lijstalinea"/>
        <w:numPr>
          <w:ilvl w:val="3"/>
          <w:numId w:val="1"/>
        </w:numPr>
      </w:pPr>
      <w:r w:rsidRPr="00E87AB9">
        <w:t xml:space="preserve">demilitarisering van de rijkswacht </w:t>
      </w:r>
    </w:p>
    <w:p w14:paraId="4F33A6E0" w14:textId="307BAB79" w:rsidR="00AD2C69" w:rsidRPr="00E87AB9" w:rsidRDefault="00AD2C69" w:rsidP="00AD2C69">
      <w:pPr>
        <w:pStyle w:val="Lijstalinea"/>
        <w:numPr>
          <w:ilvl w:val="4"/>
          <w:numId w:val="1"/>
        </w:numPr>
      </w:pPr>
      <w:r w:rsidRPr="00E87AB9">
        <w:t xml:space="preserve">Een externe demilitarisatie </w:t>
      </w:r>
    </w:p>
    <w:p w14:paraId="157D4629" w14:textId="48276DDD" w:rsidR="00B67CA4" w:rsidRPr="00E87AB9" w:rsidRDefault="00B67CA4" w:rsidP="00B67CA4">
      <w:pPr>
        <w:pStyle w:val="Lijstalinea"/>
        <w:numPr>
          <w:ilvl w:val="5"/>
          <w:numId w:val="1"/>
        </w:numPr>
      </w:pPr>
      <w:r w:rsidRPr="00E87AB9">
        <w:t xml:space="preserve">Je trekt de rijkswacht weg uit </w:t>
      </w:r>
      <w:r w:rsidR="00455F0B" w:rsidRPr="00E87AB9">
        <w:t xml:space="preserve">het leger </w:t>
      </w:r>
    </w:p>
    <w:p w14:paraId="62F10B12" w14:textId="4D1021F8" w:rsidR="00455F0B" w:rsidRPr="00E87AB9" w:rsidRDefault="00455F0B" w:rsidP="00B67CA4">
      <w:pPr>
        <w:pStyle w:val="Lijstalinea"/>
        <w:numPr>
          <w:ilvl w:val="5"/>
          <w:numId w:val="1"/>
        </w:numPr>
      </w:pPr>
      <w:r w:rsidRPr="00E87AB9">
        <w:t xml:space="preserve">Extern gaat over het beheer </w:t>
      </w:r>
    </w:p>
    <w:p w14:paraId="7133A9BC" w14:textId="3C91EA6A" w:rsidR="00455F0B" w:rsidRPr="00E87AB9" w:rsidRDefault="009D0020" w:rsidP="00455F0B">
      <w:pPr>
        <w:pStyle w:val="Lijstalinea"/>
        <w:numPr>
          <w:ilvl w:val="6"/>
          <w:numId w:val="1"/>
        </w:numPr>
      </w:pPr>
      <w:r w:rsidRPr="00E87AB9">
        <w:t>B</w:t>
      </w:r>
      <w:r w:rsidR="00455F0B" w:rsidRPr="00E87AB9">
        <w:t>eheer</w:t>
      </w:r>
      <w:r w:rsidRPr="00E87AB9">
        <w:t xml:space="preserve"> </w:t>
      </w:r>
      <w:r w:rsidR="00455F0B" w:rsidRPr="00E87AB9">
        <w:t xml:space="preserve">weg bij de minister van landsverdediging en gaat naar de minister van binnenlandse zaken en </w:t>
      </w:r>
      <w:r w:rsidR="00CB11BF" w:rsidRPr="00E87AB9">
        <w:t xml:space="preserve">minister van justitie </w:t>
      </w:r>
    </w:p>
    <w:p w14:paraId="16FBCB8D" w14:textId="141FD522" w:rsidR="00CB11BF" w:rsidRPr="00E87AB9" w:rsidRDefault="00CB11BF" w:rsidP="00CB11BF">
      <w:pPr>
        <w:pStyle w:val="Lijstalinea"/>
        <w:numPr>
          <w:ilvl w:val="4"/>
          <w:numId w:val="1"/>
        </w:numPr>
      </w:pPr>
      <w:r w:rsidRPr="00E87AB9">
        <w:lastRenderedPageBreak/>
        <w:t xml:space="preserve">Een interne demilitarisatie </w:t>
      </w:r>
    </w:p>
    <w:p w14:paraId="3AB3A892" w14:textId="5D06F8C6" w:rsidR="003B6C1E" w:rsidRPr="00E87AB9" w:rsidRDefault="003B6C1E" w:rsidP="00CB11BF">
      <w:pPr>
        <w:pStyle w:val="Lijstalinea"/>
        <w:numPr>
          <w:ilvl w:val="5"/>
          <w:numId w:val="1"/>
        </w:numPr>
      </w:pPr>
      <w:r w:rsidRPr="00E87AB9">
        <w:t xml:space="preserve">Intern gaat over de mensen zelf </w:t>
      </w:r>
    </w:p>
    <w:p w14:paraId="0127BD87" w14:textId="3B6F4FFC" w:rsidR="003B6C1E" w:rsidRPr="00E87AB9" w:rsidRDefault="00AE0750" w:rsidP="00CB11BF">
      <w:pPr>
        <w:pStyle w:val="Lijstalinea"/>
        <w:numPr>
          <w:ilvl w:val="6"/>
          <w:numId w:val="1"/>
        </w:numPr>
      </w:pPr>
      <w:r w:rsidRPr="00E87AB9">
        <w:t xml:space="preserve">Als je jaren lang bent opgegroeid in een militaire systeem </w:t>
      </w:r>
    </w:p>
    <w:p w14:paraId="1C8DCD7E" w14:textId="207CE65C" w:rsidR="0062536D" w:rsidRPr="00E87AB9" w:rsidRDefault="00AE0750" w:rsidP="00582C23">
      <w:pPr>
        <w:pStyle w:val="Lijstalinea"/>
        <w:numPr>
          <w:ilvl w:val="7"/>
          <w:numId w:val="1"/>
        </w:numPr>
      </w:pPr>
      <w:r w:rsidRPr="00E87AB9">
        <w:t>Het gaat dus</w:t>
      </w:r>
      <w:r w:rsidR="00564D6C" w:rsidRPr="00E87AB9">
        <w:t xml:space="preserve"> lang</w:t>
      </w:r>
      <w:r w:rsidRPr="00E87AB9">
        <w:t xml:space="preserve"> duren voor dat de militaire geest er uit is</w:t>
      </w:r>
    </w:p>
    <w:p w14:paraId="0108F341" w14:textId="7003AE94" w:rsidR="00AE0750" w:rsidRPr="00E87AB9" w:rsidRDefault="00AE0750" w:rsidP="00AE0750">
      <w:pPr>
        <w:pStyle w:val="Lijstalinea"/>
        <w:numPr>
          <w:ilvl w:val="2"/>
          <w:numId w:val="1"/>
        </w:numPr>
      </w:pPr>
      <w:r w:rsidRPr="00E87AB9">
        <w:t xml:space="preserve">gemeentepolitie </w:t>
      </w:r>
    </w:p>
    <w:p w14:paraId="2C3D500D" w14:textId="599603E1" w:rsidR="00AE0750" w:rsidRPr="00E87AB9" w:rsidRDefault="00AE0750" w:rsidP="00AE0750">
      <w:pPr>
        <w:pStyle w:val="Lijstalinea"/>
        <w:numPr>
          <w:ilvl w:val="3"/>
          <w:numId w:val="1"/>
        </w:numPr>
      </w:pPr>
      <w:r w:rsidRPr="00E87AB9">
        <w:t xml:space="preserve">op dat moment </w:t>
      </w:r>
      <w:r w:rsidR="004F45DD" w:rsidRPr="00E87AB9">
        <w:t>ongeveer</w:t>
      </w:r>
      <w:r w:rsidRPr="00E87AB9">
        <w:t xml:space="preserve"> 600 korpsen </w:t>
      </w:r>
    </w:p>
    <w:p w14:paraId="74372BC5" w14:textId="3000F672" w:rsidR="00AE0750" w:rsidRPr="00E87AB9" w:rsidRDefault="00F95F66" w:rsidP="00AE0750">
      <w:pPr>
        <w:pStyle w:val="Lijstalinea"/>
        <w:numPr>
          <w:ilvl w:val="3"/>
          <w:numId w:val="1"/>
        </w:numPr>
      </w:pPr>
      <w:r w:rsidRPr="00E87AB9">
        <w:t xml:space="preserve">we moeten naar een vorm van regionalisering komen </w:t>
      </w:r>
      <w:r w:rsidR="00522A61" w:rsidRPr="00E87AB9">
        <w:t>(zones)</w:t>
      </w:r>
    </w:p>
    <w:p w14:paraId="2297747B" w14:textId="41EA6B7D" w:rsidR="00F95F66" w:rsidRPr="00E87AB9" w:rsidRDefault="00F95F66" w:rsidP="00F95F66">
      <w:pPr>
        <w:pStyle w:val="Lijstalinea"/>
        <w:numPr>
          <w:ilvl w:val="4"/>
          <w:numId w:val="1"/>
        </w:numPr>
      </w:pPr>
      <w:r w:rsidRPr="00E87AB9">
        <w:t xml:space="preserve">die per definitie boven lokaal of boven de gemeentes zijn </w:t>
      </w:r>
    </w:p>
    <w:p w14:paraId="1A0C61F1" w14:textId="471630B4" w:rsidR="004F45DD" w:rsidRPr="00E87AB9" w:rsidRDefault="004F45DD" w:rsidP="005E0C53">
      <w:pPr>
        <w:pStyle w:val="Lijstalinea"/>
        <w:numPr>
          <w:ilvl w:val="4"/>
          <w:numId w:val="1"/>
        </w:numPr>
      </w:pPr>
      <w:r w:rsidRPr="00E87AB9">
        <w:t>het moet in zones samenwerken</w:t>
      </w:r>
    </w:p>
    <w:p w14:paraId="6298AD2A" w14:textId="6ED185A5" w:rsidR="005E0C53" w:rsidRPr="00E87AB9" w:rsidRDefault="005E0C53" w:rsidP="005E0C53">
      <w:pPr>
        <w:pStyle w:val="Lijstalinea"/>
        <w:numPr>
          <w:ilvl w:val="3"/>
          <w:numId w:val="1"/>
        </w:numPr>
      </w:pPr>
      <w:r w:rsidRPr="00E87AB9">
        <w:t xml:space="preserve">hoe heeft men dat kunnen doen </w:t>
      </w:r>
    </w:p>
    <w:p w14:paraId="7E20DBAB" w14:textId="439C051B" w:rsidR="005E0C53" w:rsidRPr="00E87AB9" w:rsidRDefault="005E0C53" w:rsidP="005E0C53">
      <w:pPr>
        <w:pStyle w:val="Lijstalinea"/>
        <w:numPr>
          <w:ilvl w:val="4"/>
          <w:numId w:val="1"/>
        </w:numPr>
      </w:pPr>
      <w:r w:rsidRPr="00E87AB9">
        <w:t xml:space="preserve">men heeft geluk gehad </w:t>
      </w:r>
    </w:p>
    <w:p w14:paraId="7094E5B3" w14:textId="651B2B65" w:rsidR="005E0C53" w:rsidRPr="00E87AB9" w:rsidRDefault="005E0C53" w:rsidP="005E0C53">
      <w:pPr>
        <w:pStyle w:val="Lijstalinea"/>
        <w:numPr>
          <w:ilvl w:val="5"/>
          <w:numId w:val="1"/>
        </w:numPr>
      </w:pPr>
      <w:r w:rsidRPr="00E87AB9">
        <w:t>parlementsverkiezing van</w:t>
      </w:r>
      <w:r w:rsidR="00092B99" w:rsidRPr="00E87AB9">
        <w:t xml:space="preserve"> 24 november</w:t>
      </w:r>
      <w:r w:rsidRPr="00E87AB9">
        <w:t xml:space="preserve"> 199</w:t>
      </w:r>
      <w:r w:rsidR="00C90959" w:rsidRPr="00E87AB9">
        <w:t>1</w:t>
      </w:r>
      <w:r w:rsidRPr="00E87AB9">
        <w:t xml:space="preserve"> </w:t>
      </w:r>
      <w:r w:rsidRPr="00E87AB9">
        <w:tab/>
      </w:r>
    </w:p>
    <w:p w14:paraId="6761F6A1" w14:textId="36295EBB" w:rsidR="00522A61" w:rsidRPr="00E87AB9" w:rsidRDefault="005E0C53" w:rsidP="005E0C53">
      <w:pPr>
        <w:pStyle w:val="Lijstalinea"/>
        <w:numPr>
          <w:ilvl w:val="6"/>
          <w:numId w:val="1"/>
        </w:numPr>
      </w:pPr>
      <w:r w:rsidRPr="00E87AB9">
        <w:t>was een door</w:t>
      </w:r>
      <w:r w:rsidR="003E36DA" w:rsidRPr="00E87AB9">
        <w:t>braak</w:t>
      </w:r>
      <w:r w:rsidRPr="00E87AB9">
        <w:t xml:space="preserve"> van het Vlaams blok </w:t>
      </w:r>
    </w:p>
    <w:p w14:paraId="63AFE1E0" w14:textId="02A72115" w:rsidR="005E0C53" w:rsidRPr="00E87AB9" w:rsidRDefault="005E0C53" w:rsidP="00522A61">
      <w:pPr>
        <w:pStyle w:val="Lijstalinea"/>
        <w:numPr>
          <w:ilvl w:val="7"/>
          <w:numId w:val="1"/>
        </w:numPr>
      </w:pPr>
      <w:r w:rsidRPr="00E87AB9">
        <w:t>voorloper van Vlaams belang</w:t>
      </w:r>
    </w:p>
    <w:p w14:paraId="4FA83A87" w14:textId="487B355A" w:rsidR="005E0C53" w:rsidRPr="00E87AB9" w:rsidRDefault="005E0C53" w:rsidP="005E0C53">
      <w:pPr>
        <w:pStyle w:val="Lijstalinea"/>
        <w:numPr>
          <w:ilvl w:val="6"/>
          <w:numId w:val="1"/>
        </w:numPr>
      </w:pPr>
      <w:r w:rsidRPr="00E87AB9">
        <w:t xml:space="preserve">2 grote speerpunten </w:t>
      </w:r>
    </w:p>
    <w:p w14:paraId="44490BFB" w14:textId="75BB1495" w:rsidR="005E0C53" w:rsidRPr="00E87AB9" w:rsidRDefault="00092B99" w:rsidP="005E0C53">
      <w:pPr>
        <w:pStyle w:val="Lijstalinea"/>
        <w:numPr>
          <w:ilvl w:val="7"/>
          <w:numId w:val="1"/>
        </w:numPr>
      </w:pPr>
      <w:r w:rsidRPr="00E87AB9">
        <w:t>Vlaanderen</w:t>
      </w:r>
      <w:r w:rsidR="005E0C53" w:rsidRPr="00E87AB9">
        <w:t xml:space="preserve"> onafhankelijk </w:t>
      </w:r>
    </w:p>
    <w:p w14:paraId="68D0158B" w14:textId="707695AA" w:rsidR="005E0C53" w:rsidRPr="00E87AB9" w:rsidRDefault="005E0C53" w:rsidP="005E0C53">
      <w:pPr>
        <w:pStyle w:val="Lijstalinea"/>
        <w:numPr>
          <w:ilvl w:val="7"/>
          <w:numId w:val="1"/>
        </w:numPr>
      </w:pPr>
      <w:r w:rsidRPr="00E87AB9">
        <w:t xml:space="preserve">Er moet iets gedaan worden aan de veiligheid </w:t>
      </w:r>
    </w:p>
    <w:p w14:paraId="32E179AB" w14:textId="1E9EC3D6" w:rsidR="005E0C53" w:rsidRPr="00E87AB9" w:rsidRDefault="005E0C53" w:rsidP="005E0C53">
      <w:pPr>
        <w:pStyle w:val="Lijstalinea"/>
        <w:numPr>
          <w:ilvl w:val="8"/>
          <w:numId w:val="1"/>
        </w:numPr>
      </w:pPr>
      <w:r w:rsidRPr="00E87AB9">
        <w:t xml:space="preserve">Zij zijden dat dat iets te maken had </w:t>
      </w:r>
      <w:r w:rsidR="00092B99" w:rsidRPr="00E87AB9">
        <w:t xml:space="preserve">vreemdelingen </w:t>
      </w:r>
    </w:p>
    <w:p w14:paraId="3FCDD57B" w14:textId="19A399E7" w:rsidR="00092B99" w:rsidRPr="00E87AB9" w:rsidRDefault="00092B99" w:rsidP="00092B99">
      <w:pPr>
        <w:pStyle w:val="Lijstalinea"/>
        <w:numPr>
          <w:ilvl w:val="6"/>
          <w:numId w:val="1"/>
        </w:numPr>
      </w:pPr>
      <w:r w:rsidRPr="00E87AB9">
        <w:t xml:space="preserve">De burgemeester begonnen te vrezen voor het ook extreem gaan van de </w:t>
      </w:r>
      <w:r w:rsidR="009A4314" w:rsidRPr="00E87AB9">
        <w:t xml:space="preserve">gemeenteverkiezingen </w:t>
      </w:r>
    </w:p>
    <w:p w14:paraId="1335F14C" w14:textId="1B038ECF" w:rsidR="009A4314" w:rsidRPr="00E87AB9" w:rsidRDefault="009A4314" w:rsidP="009A4314">
      <w:pPr>
        <w:pStyle w:val="Lijstalinea"/>
        <w:numPr>
          <w:ilvl w:val="7"/>
          <w:numId w:val="1"/>
        </w:numPr>
      </w:pPr>
      <w:r w:rsidRPr="00E87AB9">
        <w:t xml:space="preserve">Regering ging dat gebruiken </w:t>
      </w:r>
    </w:p>
    <w:p w14:paraId="15A0B567" w14:textId="70CD43CF" w:rsidR="00642C4D" w:rsidRPr="00E87AB9" w:rsidRDefault="00642C4D" w:rsidP="00642C4D">
      <w:pPr>
        <w:pStyle w:val="Lijstalinea"/>
        <w:numPr>
          <w:ilvl w:val="8"/>
          <w:numId w:val="1"/>
        </w:numPr>
      </w:pPr>
      <w:r w:rsidRPr="00E87AB9">
        <w:t xml:space="preserve">Ging tegen de gemeente zeggen dat ze geld hadden die de gemeenten dan konden gebruiken om te investeren en dus ook de extremen weg te dringen </w:t>
      </w:r>
    </w:p>
    <w:p w14:paraId="4C2C4F69" w14:textId="3D17B466" w:rsidR="00200B02" w:rsidRPr="00E87AB9" w:rsidRDefault="00200B02" w:rsidP="00642C4D">
      <w:pPr>
        <w:pStyle w:val="Lijstalinea"/>
        <w:numPr>
          <w:ilvl w:val="8"/>
          <w:numId w:val="1"/>
        </w:numPr>
      </w:pPr>
      <w:r w:rsidRPr="00E87AB9">
        <w:t xml:space="preserve">Als ze </w:t>
      </w:r>
      <w:r w:rsidR="00642C4D" w:rsidRPr="00E87AB9">
        <w:t xml:space="preserve">dat </w:t>
      </w:r>
      <w:r w:rsidRPr="00E87AB9">
        <w:t xml:space="preserve">geld wouden moest </w:t>
      </w:r>
      <w:r w:rsidR="00EA4BF9" w:rsidRPr="00E87AB9">
        <w:t xml:space="preserve">men een veiligheidscontract teken </w:t>
      </w:r>
    </w:p>
    <w:p w14:paraId="089F2E62" w14:textId="77777777" w:rsidR="004879EB" w:rsidRPr="00E87AB9" w:rsidRDefault="00EA4BF9" w:rsidP="004879EB">
      <w:pPr>
        <w:pStyle w:val="Lijstalinea"/>
        <w:numPr>
          <w:ilvl w:val="0"/>
          <w:numId w:val="2"/>
        </w:numPr>
      </w:pPr>
      <w:r w:rsidRPr="00E87AB9">
        <w:t xml:space="preserve">Men koppelde eisen op het vlak van politie vast aan dat geld </w:t>
      </w:r>
      <w:r w:rsidR="004879EB" w:rsidRPr="00E87AB9">
        <w:t xml:space="preserve"> </w:t>
      </w:r>
    </w:p>
    <w:p w14:paraId="411C7903" w14:textId="77777777" w:rsidR="004879EB" w:rsidRPr="00E87AB9" w:rsidRDefault="00EA4BF9" w:rsidP="004879EB">
      <w:pPr>
        <w:pStyle w:val="Lijstalinea"/>
        <w:numPr>
          <w:ilvl w:val="1"/>
          <w:numId w:val="2"/>
        </w:numPr>
      </w:pPr>
      <w:r w:rsidRPr="00E87AB9">
        <w:t xml:space="preserve">U gemeentelijk korps moest samenwerken met andere gemeentelijke korpsen binnen </w:t>
      </w:r>
      <w:r w:rsidR="005639F7" w:rsidRPr="00E87AB9">
        <w:t>zones</w:t>
      </w:r>
    </w:p>
    <w:p w14:paraId="09A40C3A" w14:textId="77777777" w:rsidR="004879EB" w:rsidRPr="00E87AB9" w:rsidRDefault="00364656" w:rsidP="004879EB">
      <w:pPr>
        <w:pStyle w:val="Lijstalinea"/>
        <w:numPr>
          <w:ilvl w:val="2"/>
          <w:numId w:val="2"/>
        </w:numPr>
      </w:pPr>
      <w:r w:rsidRPr="00E87AB9">
        <w:t xml:space="preserve">De zones moesten dus 24u manschap hebben </w:t>
      </w:r>
    </w:p>
    <w:p w14:paraId="45BDE9A8" w14:textId="77777777" w:rsidR="004879EB" w:rsidRPr="00E87AB9" w:rsidRDefault="00364656" w:rsidP="004879EB">
      <w:pPr>
        <w:pStyle w:val="Lijstalinea"/>
        <w:numPr>
          <w:ilvl w:val="2"/>
          <w:numId w:val="2"/>
        </w:numPr>
      </w:pPr>
      <w:r w:rsidRPr="00E87AB9">
        <w:t xml:space="preserve">De zones moesten dus genoeg cellen hebben </w:t>
      </w:r>
    </w:p>
    <w:p w14:paraId="373B6E6F" w14:textId="6F12F7EB" w:rsidR="00EA4BF9" w:rsidRPr="00E87AB9" w:rsidRDefault="005639F7" w:rsidP="004879EB">
      <w:pPr>
        <w:pStyle w:val="Lijstalinea"/>
        <w:numPr>
          <w:ilvl w:val="1"/>
          <w:numId w:val="2"/>
        </w:numPr>
      </w:pPr>
      <w:r w:rsidRPr="00E87AB9">
        <w:t xml:space="preserve">U gemeentelijk korps moest beter samenwerken met de rijkswacht </w:t>
      </w:r>
    </w:p>
    <w:p w14:paraId="411FC614" w14:textId="4404BEEA" w:rsidR="00EA4BF9" w:rsidRPr="00E87AB9" w:rsidRDefault="00364656" w:rsidP="00364656">
      <w:pPr>
        <w:pStyle w:val="Lijstalinea"/>
        <w:numPr>
          <w:ilvl w:val="7"/>
          <w:numId w:val="1"/>
        </w:numPr>
      </w:pPr>
      <w:r w:rsidRPr="00E87AB9">
        <w:t xml:space="preserve">Is verenigbaar met de grondwet want is een </w:t>
      </w:r>
      <w:r w:rsidR="00857BDA" w:rsidRPr="00E87AB9">
        <w:t xml:space="preserve">veiligheidscontract </w:t>
      </w:r>
    </w:p>
    <w:p w14:paraId="3FFAA167" w14:textId="30A3A006" w:rsidR="00857BDA" w:rsidRPr="00E87AB9" w:rsidRDefault="00857BDA" w:rsidP="00857BDA">
      <w:pPr>
        <w:pStyle w:val="Lijstalinea"/>
        <w:numPr>
          <w:ilvl w:val="8"/>
          <w:numId w:val="1"/>
        </w:numPr>
      </w:pPr>
      <w:r w:rsidRPr="00E87AB9">
        <w:t xml:space="preserve">Niet alleen voorwaarden voor politie ook andere extra voorwaarden om de veiligheid te behouden </w:t>
      </w:r>
    </w:p>
    <w:p w14:paraId="5E3E2E23" w14:textId="571E292A" w:rsidR="006073FF" w:rsidRPr="00E87AB9" w:rsidRDefault="006073FF" w:rsidP="006073FF">
      <w:pPr>
        <w:pStyle w:val="Lijstalinea"/>
        <w:numPr>
          <w:ilvl w:val="3"/>
          <w:numId w:val="1"/>
        </w:numPr>
      </w:pPr>
      <w:r w:rsidRPr="00E87AB9">
        <w:t xml:space="preserve">Als je rijkswacht en gemeentepolitie samenneemt is het de eerste keer in onze geschiedenis (buiten de </w:t>
      </w:r>
      <w:r w:rsidR="003B50B6" w:rsidRPr="00E87AB9">
        <w:t xml:space="preserve">oorlog) dat de minster van binnelandse zaken zo een stevige positie heeft </w:t>
      </w:r>
    </w:p>
    <w:p w14:paraId="0A7912A1" w14:textId="5B226350" w:rsidR="003B50B6" w:rsidRPr="00E87AB9" w:rsidRDefault="003B50B6" w:rsidP="003B50B6">
      <w:pPr>
        <w:pStyle w:val="Lijstalinea"/>
        <w:numPr>
          <w:ilvl w:val="4"/>
          <w:numId w:val="1"/>
        </w:numPr>
      </w:pPr>
      <w:r w:rsidRPr="00E87AB9">
        <w:t xml:space="preserve">Macht over de rijkswacht </w:t>
      </w:r>
    </w:p>
    <w:p w14:paraId="7171A431" w14:textId="4D5C9FE5" w:rsidR="003B50B6" w:rsidRDefault="003B50B6" w:rsidP="003B50B6">
      <w:pPr>
        <w:pStyle w:val="Lijstalinea"/>
        <w:numPr>
          <w:ilvl w:val="4"/>
          <w:numId w:val="1"/>
        </w:numPr>
      </w:pPr>
      <w:r w:rsidRPr="00E87AB9">
        <w:t xml:space="preserve">Via veiligheidscontracten met de gemeentepolitie stuur </w:t>
      </w:r>
      <w:r w:rsidR="00D4656D" w:rsidRPr="00E87AB9">
        <w:t xml:space="preserve">je mee de geemeentelijke politie </w:t>
      </w:r>
    </w:p>
    <w:p w14:paraId="353CFDE8" w14:textId="77777777" w:rsidR="00582C23" w:rsidRDefault="00582C23" w:rsidP="00582C23">
      <w:pPr>
        <w:pStyle w:val="Lijstalinea"/>
        <w:ind w:left="2344"/>
      </w:pPr>
    </w:p>
    <w:p w14:paraId="231046DA" w14:textId="77777777" w:rsidR="00582C23" w:rsidRDefault="00582C23" w:rsidP="00582C23">
      <w:pPr>
        <w:pStyle w:val="Lijstalinea"/>
        <w:ind w:left="2344"/>
      </w:pPr>
    </w:p>
    <w:p w14:paraId="7C722F7F" w14:textId="77777777" w:rsidR="00582C23" w:rsidRPr="00E87AB9" w:rsidRDefault="00582C23" w:rsidP="00582C23">
      <w:pPr>
        <w:pStyle w:val="Lijstalinea"/>
        <w:ind w:left="2344"/>
      </w:pPr>
    </w:p>
    <w:p w14:paraId="3C46D3B9" w14:textId="46427B18" w:rsidR="00D4656D" w:rsidRPr="00E87AB9" w:rsidRDefault="00D4656D" w:rsidP="00D4656D">
      <w:pPr>
        <w:pStyle w:val="Lijstalinea"/>
        <w:numPr>
          <w:ilvl w:val="3"/>
          <w:numId w:val="1"/>
        </w:numPr>
      </w:pPr>
      <w:r w:rsidRPr="00E87AB9">
        <w:lastRenderedPageBreak/>
        <w:t xml:space="preserve">OOP13 </w:t>
      </w:r>
      <w:r w:rsidR="006B7675" w:rsidRPr="00E87AB9">
        <w:t xml:space="preserve"> </w:t>
      </w:r>
    </w:p>
    <w:p w14:paraId="228650B4" w14:textId="5A184886" w:rsidR="00D4656D" w:rsidRPr="00E87AB9" w:rsidRDefault="00CC7336" w:rsidP="00D4656D">
      <w:pPr>
        <w:pStyle w:val="Lijstalinea"/>
        <w:numPr>
          <w:ilvl w:val="4"/>
          <w:numId w:val="1"/>
        </w:numPr>
      </w:pPr>
      <w:r w:rsidRPr="00E87AB9">
        <w:t>Omzendbrief</w:t>
      </w:r>
      <w:r w:rsidR="00D4656D" w:rsidRPr="00E87AB9">
        <w:t xml:space="preserve"> van de </w:t>
      </w:r>
      <w:r w:rsidRPr="00E87AB9">
        <w:t>minister</w:t>
      </w:r>
      <w:r w:rsidR="00D4656D" w:rsidRPr="00E87AB9">
        <w:t xml:space="preserve"> van </w:t>
      </w:r>
      <w:r w:rsidRPr="00E87AB9">
        <w:t>binnenlandse</w:t>
      </w:r>
      <w:r w:rsidR="00D4656D" w:rsidRPr="00E87AB9">
        <w:t xml:space="preserve"> zaken van 1990 </w:t>
      </w:r>
    </w:p>
    <w:p w14:paraId="2DB1B3EA" w14:textId="038CC0D6" w:rsidR="00D4656D" w:rsidRPr="00E87AB9" w:rsidRDefault="00CC7336" w:rsidP="00D4656D">
      <w:pPr>
        <w:pStyle w:val="Lijstalinea"/>
        <w:numPr>
          <w:ilvl w:val="4"/>
          <w:numId w:val="1"/>
        </w:numPr>
      </w:pPr>
      <w:r w:rsidRPr="00E87AB9">
        <w:t xml:space="preserve">OOP staat voor openbare orde en orde publique </w:t>
      </w:r>
    </w:p>
    <w:p w14:paraId="105E439A" w14:textId="3075E237" w:rsidR="00CC7336" w:rsidRPr="00E87AB9" w:rsidRDefault="00CC7336" w:rsidP="00D4656D">
      <w:pPr>
        <w:pStyle w:val="Lijstalinea"/>
        <w:numPr>
          <w:ilvl w:val="4"/>
          <w:numId w:val="1"/>
        </w:numPr>
      </w:pPr>
      <w:r w:rsidRPr="00E87AB9">
        <w:t xml:space="preserve">Gaat over de samenwerking van rijkswacht en gemeentepolitie </w:t>
      </w:r>
    </w:p>
    <w:p w14:paraId="413E69C9" w14:textId="2EAC8462" w:rsidR="00CC7336" w:rsidRPr="00E87AB9" w:rsidRDefault="00CC7336" w:rsidP="00CC7336">
      <w:pPr>
        <w:pStyle w:val="Lijstalinea"/>
        <w:numPr>
          <w:ilvl w:val="5"/>
          <w:numId w:val="1"/>
        </w:numPr>
      </w:pPr>
      <w:r w:rsidRPr="00E87AB9">
        <w:t xml:space="preserve">Gaat enkel over bestuurlijke politie </w:t>
      </w:r>
    </w:p>
    <w:p w14:paraId="072E82D1" w14:textId="16425B6D" w:rsidR="00CC7336" w:rsidRPr="00E87AB9" w:rsidRDefault="00CC7336" w:rsidP="00CC7336">
      <w:pPr>
        <w:pStyle w:val="Lijstalinea"/>
        <w:numPr>
          <w:ilvl w:val="5"/>
          <w:numId w:val="1"/>
        </w:numPr>
      </w:pPr>
      <w:r w:rsidRPr="00E87AB9">
        <w:t xml:space="preserve">Alles van orde handhaving dat niet bijzonder of ingewikkeld is moet u als gemeente zelf aankunnen daar komt de rijkswacht niet tussen </w:t>
      </w:r>
    </w:p>
    <w:p w14:paraId="3AFFE55C" w14:textId="148C98A3" w:rsidR="00CC7336" w:rsidRPr="00E87AB9" w:rsidRDefault="00CC7336" w:rsidP="00CC7336">
      <w:pPr>
        <w:pStyle w:val="Lijstalinea"/>
        <w:numPr>
          <w:ilvl w:val="6"/>
          <w:numId w:val="1"/>
        </w:numPr>
      </w:pPr>
      <w:r w:rsidRPr="00E87AB9">
        <w:t xml:space="preserve">Kan je dat ja want je krijgt geld en gaat samenwerken met andere </w:t>
      </w:r>
      <w:r w:rsidR="009B3A12" w:rsidRPr="00E87AB9">
        <w:t xml:space="preserve">gemeente </w:t>
      </w:r>
    </w:p>
    <w:p w14:paraId="501F1A0F" w14:textId="68F83112" w:rsidR="009B3A12" w:rsidRPr="00E87AB9" w:rsidRDefault="009B3A12" w:rsidP="009B3A12">
      <w:pPr>
        <w:pStyle w:val="Lijstalinea"/>
        <w:numPr>
          <w:ilvl w:val="5"/>
          <w:numId w:val="1"/>
        </w:numPr>
      </w:pPr>
      <w:r w:rsidRPr="00E87AB9">
        <w:t>De rijkswacht moest pas optreden vanaf de 2</w:t>
      </w:r>
      <w:r w:rsidRPr="00E87AB9">
        <w:rPr>
          <w:vertAlign w:val="superscript"/>
        </w:rPr>
        <w:t>de</w:t>
      </w:r>
      <w:r w:rsidRPr="00E87AB9">
        <w:t xml:space="preserve"> lijn </w:t>
      </w:r>
    </w:p>
    <w:p w14:paraId="7996B63A" w14:textId="6ED5CA7B" w:rsidR="009B3A12" w:rsidRPr="00E87AB9" w:rsidRDefault="009B3A12" w:rsidP="009B3A12">
      <w:pPr>
        <w:pStyle w:val="Lijstalinea"/>
        <w:numPr>
          <w:ilvl w:val="6"/>
          <w:numId w:val="1"/>
        </w:numPr>
      </w:pPr>
      <w:r w:rsidRPr="00E87AB9">
        <w:t xml:space="preserve">Alles bijzonder in ingewikkeld </w:t>
      </w:r>
    </w:p>
    <w:p w14:paraId="31CEA782" w14:textId="082DE483" w:rsidR="009B3A12" w:rsidRPr="00E87AB9" w:rsidRDefault="009B3A12" w:rsidP="009B3A12">
      <w:pPr>
        <w:pStyle w:val="Lijstalinea"/>
        <w:numPr>
          <w:ilvl w:val="4"/>
          <w:numId w:val="1"/>
        </w:numPr>
      </w:pPr>
      <w:r w:rsidRPr="00E87AB9">
        <w:t xml:space="preserve">Vb. een normale voetbalmatch </w:t>
      </w:r>
    </w:p>
    <w:p w14:paraId="4BB20FDA" w14:textId="04FEBFAD" w:rsidR="00AD25E3" w:rsidRPr="00E87AB9" w:rsidRDefault="00AD25E3" w:rsidP="00AD25E3">
      <w:pPr>
        <w:pStyle w:val="Lijstalinea"/>
        <w:numPr>
          <w:ilvl w:val="5"/>
          <w:numId w:val="1"/>
        </w:numPr>
      </w:pPr>
      <w:r w:rsidRPr="00E87AB9">
        <w:t>De gemeentepolitie moet dat kunnen</w:t>
      </w:r>
    </w:p>
    <w:p w14:paraId="38E63BCA" w14:textId="7C869DE3" w:rsidR="004C2DEC" w:rsidRPr="00E87AB9" w:rsidRDefault="004C2DEC" w:rsidP="004C2DEC">
      <w:pPr>
        <w:pStyle w:val="Lijstalinea"/>
        <w:numPr>
          <w:ilvl w:val="4"/>
          <w:numId w:val="1"/>
        </w:numPr>
      </w:pPr>
      <w:r w:rsidRPr="00E87AB9">
        <w:t xml:space="preserve">Vb. een grote </w:t>
      </w:r>
      <w:r w:rsidR="00B12640" w:rsidRPr="00E87AB9">
        <w:t>Europese</w:t>
      </w:r>
      <w:r w:rsidRPr="00E87AB9">
        <w:t xml:space="preserve"> voetbalmatch </w:t>
      </w:r>
    </w:p>
    <w:p w14:paraId="36312C41" w14:textId="13F3DB80" w:rsidR="004C2DEC" w:rsidRPr="00E87AB9" w:rsidRDefault="004C2DEC" w:rsidP="004C2DEC">
      <w:pPr>
        <w:pStyle w:val="Lijstalinea"/>
        <w:numPr>
          <w:ilvl w:val="5"/>
          <w:numId w:val="1"/>
        </w:numPr>
      </w:pPr>
      <w:r w:rsidRPr="00E87AB9">
        <w:t xml:space="preserve">Daar zal de rijkswacht optreden </w:t>
      </w:r>
    </w:p>
    <w:p w14:paraId="4B77FFCA" w14:textId="3F0C00E8" w:rsidR="004C2DEC" w:rsidRPr="00E87AB9" w:rsidRDefault="004C2DEC" w:rsidP="004C2DEC">
      <w:pPr>
        <w:pStyle w:val="Lijstalinea"/>
        <w:numPr>
          <w:ilvl w:val="4"/>
          <w:numId w:val="1"/>
        </w:numPr>
      </w:pPr>
      <w:r w:rsidRPr="00E87AB9">
        <w:t xml:space="preserve">Vb. een normale betoging: </w:t>
      </w:r>
      <w:r w:rsidR="00597A9F" w:rsidRPr="00E87AB9">
        <w:t xml:space="preserve">Leuvense studenten die protesteren tegen de hoge inschrijvingsgeld </w:t>
      </w:r>
    </w:p>
    <w:p w14:paraId="6885E535" w14:textId="2009720D" w:rsidR="00597A9F" w:rsidRPr="00E87AB9" w:rsidRDefault="00597A9F" w:rsidP="00597A9F">
      <w:pPr>
        <w:pStyle w:val="Lijstalinea"/>
        <w:numPr>
          <w:ilvl w:val="5"/>
          <w:numId w:val="1"/>
        </w:numPr>
      </w:pPr>
      <w:r w:rsidRPr="00E87AB9">
        <w:t xml:space="preserve">Gemeentepolitie moet dat kunnen </w:t>
      </w:r>
    </w:p>
    <w:p w14:paraId="4FD50A31" w14:textId="457F814E" w:rsidR="00597A9F" w:rsidRPr="00E87AB9" w:rsidRDefault="00597A9F" w:rsidP="00597A9F">
      <w:pPr>
        <w:pStyle w:val="Lijstalinea"/>
        <w:numPr>
          <w:ilvl w:val="4"/>
          <w:numId w:val="1"/>
        </w:numPr>
      </w:pPr>
      <w:r w:rsidRPr="00E87AB9">
        <w:t xml:space="preserve">Vb. een giga </w:t>
      </w:r>
      <w:r w:rsidR="000F2501" w:rsidRPr="00E87AB9">
        <w:t xml:space="preserve">betoging van alle europeese studenten </w:t>
      </w:r>
    </w:p>
    <w:p w14:paraId="09BBFC0F" w14:textId="7FBD0789" w:rsidR="000F2501" w:rsidRPr="00E87AB9" w:rsidRDefault="000F2501" w:rsidP="000F2501">
      <w:pPr>
        <w:pStyle w:val="Lijstalinea"/>
        <w:numPr>
          <w:ilvl w:val="5"/>
          <w:numId w:val="1"/>
        </w:numPr>
      </w:pPr>
      <w:r w:rsidRPr="00E87AB9">
        <w:t xml:space="preserve">Rijkswacht </w:t>
      </w:r>
    </w:p>
    <w:p w14:paraId="005C2A86" w14:textId="5ECC6FE4" w:rsidR="000F2501" w:rsidRPr="00E87AB9" w:rsidRDefault="000F2501" w:rsidP="000F2501">
      <w:pPr>
        <w:pStyle w:val="Lijstalinea"/>
        <w:numPr>
          <w:ilvl w:val="4"/>
          <w:numId w:val="1"/>
        </w:numPr>
      </w:pPr>
      <w:r w:rsidRPr="00E87AB9">
        <w:t xml:space="preserve">Vb. mini rock festival </w:t>
      </w:r>
    </w:p>
    <w:p w14:paraId="266B08B7" w14:textId="388E8DCA" w:rsidR="000F2501" w:rsidRPr="00E87AB9" w:rsidRDefault="000F2501" w:rsidP="000F2501">
      <w:pPr>
        <w:pStyle w:val="Lijstalinea"/>
        <w:numPr>
          <w:ilvl w:val="5"/>
          <w:numId w:val="1"/>
        </w:numPr>
      </w:pPr>
      <w:r w:rsidRPr="00E87AB9">
        <w:t xml:space="preserve">Gemeentepolitie </w:t>
      </w:r>
    </w:p>
    <w:p w14:paraId="37B027C7" w14:textId="154D2CF3" w:rsidR="000F2501" w:rsidRPr="00E87AB9" w:rsidRDefault="000F2501" w:rsidP="000F2501">
      <w:pPr>
        <w:pStyle w:val="Lijstalinea"/>
        <w:numPr>
          <w:ilvl w:val="4"/>
          <w:numId w:val="1"/>
        </w:numPr>
      </w:pPr>
      <w:r w:rsidRPr="00E87AB9">
        <w:t xml:space="preserve">Vb. rockwerchter </w:t>
      </w:r>
    </w:p>
    <w:p w14:paraId="50DDEAB2" w14:textId="243AFAF8" w:rsidR="000F2501" w:rsidRPr="00E87AB9" w:rsidRDefault="000F2501" w:rsidP="000F2501">
      <w:pPr>
        <w:pStyle w:val="Lijstalinea"/>
        <w:numPr>
          <w:ilvl w:val="5"/>
          <w:numId w:val="1"/>
        </w:numPr>
      </w:pPr>
      <w:r w:rsidRPr="00E87AB9">
        <w:t xml:space="preserve">Rijkswacht </w:t>
      </w:r>
    </w:p>
    <w:p w14:paraId="6A85F0D0" w14:textId="1E88D214" w:rsidR="000F2501" w:rsidRPr="00E87AB9" w:rsidRDefault="000F2501" w:rsidP="000F2501">
      <w:pPr>
        <w:pStyle w:val="Lijstalinea"/>
        <w:numPr>
          <w:ilvl w:val="4"/>
          <w:numId w:val="1"/>
        </w:numPr>
      </w:pPr>
      <w:r w:rsidRPr="00E87AB9">
        <w:t xml:space="preserve">Op dat moment iedereen blij </w:t>
      </w:r>
      <w:r w:rsidRPr="00E87AB9">
        <w:tab/>
      </w:r>
    </w:p>
    <w:p w14:paraId="72CD8802" w14:textId="0C349FA7" w:rsidR="000F2501" w:rsidRPr="00E87AB9" w:rsidRDefault="000F2501" w:rsidP="000F2501">
      <w:pPr>
        <w:pStyle w:val="Lijstalinea"/>
        <w:numPr>
          <w:ilvl w:val="5"/>
          <w:numId w:val="1"/>
        </w:numPr>
      </w:pPr>
      <w:r w:rsidRPr="00E87AB9">
        <w:t xml:space="preserve">Rijkswacht moest niet zo veel meer doen </w:t>
      </w:r>
    </w:p>
    <w:p w14:paraId="1FB815E5" w14:textId="7FD55E89" w:rsidR="000F2501" w:rsidRPr="00E87AB9" w:rsidRDefault="000F2501" w:rsidP="000F2501">
      <w:pPr>
        <w:pStyle w:val="Lijstalinea"/>
        <w:numPr>
          <w:ilvl w:val="5"/>
          <w:numId w:val="1"/>
        </w:numPr>
      </w:pPr>
      <w:r w:rsidRPr="00E87AB9">
        <w:t xml:space="preserve">Gemeentepolitie werd </w:t>
      </w:r>
      <w:r w:rsidR="00522829" w:rsidRPr="00E87AB9">
        <w:t>geapprecieerd</w:t>
      </w:r>
      <w:r w:rsidRPr="00E87AB9">
        <w:t xml:space="preserve"> </w:t>
      </w:r>
    </w:p>
    <w:p w14:paraId="3AE9C81F" w14:textId="5A79811E" w:rsidR="00DF3E53" w:rsidRPr="00E87AB9" w:rsidRDefault="000408A5" w:rsidP="00582C23">
      <w:pPr>
        <w:pStyle w:val="Lijstalinea"/>
        <w:numPr>
          <w:ilvl w:val="4"/>
          <w:numId w:val="1"/>
        </w:numPr>
      </w:pPr>
      <w:r w:rsidRPr="00E87AB9">
        <w:t xml:space="preserve">er kwamen dus samenwerkingscontracten tussen de lokale korpsen en tussen de lokale korpsen en de rijkswacht </w:t>
      </w:r>
    </w:p>
    <w:p w14:paraId="3CDC36D4" w14:textId="08851216" w:rsidR="005639F7" w:rsidRPr="00E87AB9" w:rsidRDefault="00050323" w:rsidP="005639F7">
      <w:pPr>
        <w:pStyle w:val="Lijstalinea"/>
        <w:numPr>
          <w:ilvl w:val="2"/>
          <w:numId w:val="1"/>
        </w:numPr>
      </w:pPr>
      <w:r w:rsidRPr="00E87AB9">
        <w:t xml:space="preserve">GPP </w:t>
      </w:r>
    </w:p>
    <w:p w14:paraId="2B17E314" w14:textId="039A7FE0" w:rsidR="00050323" w:rsidRPr="00E87AB9" w:rsidRDefault="00050323" w:rsidP="00050323">
      <w:pPr>
        <w:pStyle w:val="Lijstalinea"/>
        <w:numPr>
          <w:ilvl w:val="3"/>
          <w:numId w:val="1"/>
        </w:numPr>
      </w:pPr>
      <w:r w:rsidRPr="00E87AB9">
        <w:t xml:space="preserve">Men wilde er een kleine piramide van maken </w:t>
      </w:r>
    </w:p>
    <w:p w14:paraId="7EBA6124" w14:textId="7D48FFBA" w:rsidR="00050323" w:rsidRPr="00E87AB9" w:rsidRDefault="006C3965" w:rsidP="00050323">
      <w:pPr>
        <w:pStyle w:val="Lijstalinea"/>
        <w:numPr>
          <w:ilvl w:val="4"/>
          <w:numId w:val="1"/>
        </w:numPr>
      </w:pPr>
      <w:r w:rsidRPr="00E87AB9">
        <w:t xml:space="preserve">De positie van de </w:t>
      </w:r>
      <w:r w:rsidR="00522829" w:rsidRPr="00E87AB9">
        <w:t>minister</w:t>
      </w:r>
      <w:r w:rsidRPr="00E87AB9">
        <w:t xml:space="preserve"> van justitie moest versterkt worden </w:t>
      </w:r>
    </w:p>
    <w:p w14:paraId="7D684EAC" w14:textId="579ACCBD" w:rsidR="006C3965" w:rsidRPr="00E87AB9" w:rsidRDefault="006C3965" w:rsidP="00050323">
      <w:pPr>
        <w:pStyle w:val="Lijstalinea"/>
        <w:numPr>
          <w:ilvl w:val="4"/>
          <w:numId w:val="1"/>
        </w:numPr>
      </w:pPr>
      <w:r w:rsidRPr="00E87AB9">
        <w:t xml:space="preserve">De positie van de commissaris generaal moet versterkt worden </w:t>
      </w:r>
    </w:p>
    <w:p w14:paraId="7DD6A604" w14:textId="4BC10B25" w:rsidR="00AD2C69" w:rsidRPr="00E87AB9" w:rsidRDefault="00823D92" w:rsidP="00AD2C69">
      <w:pPr>
        <w:pStyle w:val="Lijstalinea"/>
        <w:numPr>
          <w:ilvl w:val="3"/>
          <w:numId w:val="1"/>
        </w:numPr>
      </w:pPr>
      <w:r w:rsidRPr="00E87AB9">
        <w:t xml:space="preserve">Het werd een beetje een piramide maar niet volledig </w:t>
      </w:r>
    </w:p>
    <w:p w14:paraId="5F3B9DEC" w14:textId="69E230B2" w:rsidR="00823D92" w:rsidRPr="00E87AB9" w:rsidRDefault="00823D92" w:rsidP="00823D92">
      <w:pPr>
        <w:pStyle w:val="Lijstalinea"/>
        <w:numPr>
          <w:ilvl w:val="4"/>
          <w:numId w:val="1"/>
        </w:numPr>
      </w:pPr>
      <w:r w:rsidRPr="00E87AB9">
        <w:t xml:space="preserve">De commissaris generaal heeft nog steeds niet </w:t>
      </w:r>
      <w:r w:rsidR="00C50220" w:rsidRPr="00E87AB9">
        <w:t xml:space="preserve">super veel macht </w:t>
      </w:r>
    </w:p>
    <w:p w14:paraId="1AECFD19" w14:textId="41339200" w:rsidR="00B94519" w:rsidRDefault="00C50220" w:rsidP="00582C23">
      <w:pPr>
        <w:pStyle w:val="Lijstalinea"/>
        <w:numPr>
          <w:ilvl w:val="3"/>
          <w:numId w:val="1"/>
        </w:numPr>
      </w:pPr>
      <w:r w:rsidRPr="00E87AB9">
        <w:t xml:space="preserve">Men vraagt zich niet af of de GPP moest worden afgeschaft </w:t>
      </w:r>
      <w:r w:rsidR="00E423D0" w:rsidRPr="00E87AB9">
        <w:t xml:space="preserve">en bij de rijkswacht te voegen </w:t>
      </w:r>
    </w:p>
    <w:p w14:paraId="1DC2FCAA" w14:textId="77777777" w:rsidR="00582C23" w:rsidRPr="00E87AB9" w:rsidRDefault="00582C23" w:rsidP="00582C23">
      <w:pPr>
        <w:pStyle w:val="Lijstalinea"/>
        <w:ind w:left="1919"/>
      </w:pPr>
    </w:p>
    <w:p w14:paraId="00D64E77" w14:textId="23DBDEA9" w:rsidR="00E423D0" w:rsidRPr="00E87AB9" w:rsidRDefault="00E423D0" w:rsidP="00E423D0">
      <w:pPr>
        <w:pStyle w:val="Lijstalinea"/>
        <w:numPr>
          <w:ilvl w:val="2"/>
          <w:numId w:val="1"/>
        </w:numPr>
      </w:pPr>
      <w:r w:rsidRPr="00E87AB9">
        <w:t xml:space="preserve">De samenhang </w:t>
      </w:r>
    </w:p>
    <w:p w14:paraId="43D4B2C8" w14:textId="5CD3995A" w:rsidR="00E423D0" w:rsidRPr="00E87AB9" w:rsidRDefault="00E423D0" w:rsidP="00E423D0">
      <w:pPr>
        <w:pStyle w:val="Lijstalinea"/>
        <w:numPr>
          <w:ilvl w:val="3"/>
          <w:numId w:val="1"/>
        </w:numPr>
      </w:pPr>
      <w:r w:rsidRPr="00E87AB9">
        <w:t xml:space="preserve">Een aantal transversale maatregelen </w:t>
      </w:r>
    </w:p>
    <w:p w14:paraId="679D1C77" w14:textId="4212B9A4" w:rsidR="00E65601" w:rsidRPr="00E87AB9" w:rsidRDefault="00E65601" w:rsidP="00A7680F">
      <w:pPr>
        <w:pStyle w:val="Lijstalinea"/>
        <w:numPr>
          <w:ilvl w:val="3"/>
          <w:numId w:val="1"/>
        </w:numPr>
      </w:pPr>
      <w:r w:rsidRPr="00E87AB9">
        <w:t>1992</w:t>
      </w:r>
      <w:r w:rsidR="00A7680F" w:rsidRPr="00E87AB9">
        <w:t xml:space="preserve">: </w:t>
      </w:r>
      <w:r w:rsidRPr="00E87AB9">
        <w:t xml:space="preserve">De wet op het politie ambt </w:t>
      </w:r>
    </w:p>
    <w:p w14:paraId="77715D15" w14:textId="5EFF2B94" w:rsidR="009376C5" w:rsidRPr="00E87AB9" w:rsidRDefault="009376C5" w:rsidP="00A7680F">
      <w:pPr>
        <w:pStyle w:val="Lijstalinea"/>
        <w:numPr>
          <w:ilvl w:val="4"/>
          <w:numId w:val="1"/>
        </w:numPr>
      </w:pPr>
      <w:r w:rsidRPr="00E87AB9">
        <w:t xml:space="preserve">Daarvoor: elk korps had zijn eigen regelgeving </w:t>
      </w:r>
    </w:p>
    <w:p w14:paraId="383BB744" w14:textId="7E14C7D2" w:rsidR="009376C5" w:rsidRPr="00E87AB9" w:rsidRDefault="00A7680F" w:rsidP="00A7680F">
      <w:pPr>
        <w:pStyle w:val="Lijstalinea"/>
        <w:numPr>
          <w:ilvl w:val="5"/>
          <w:numId w:val="1"/>
        </w:numPr>
      </w:pPr>
      <w:r w:rsidRPr="00E87AB9">
        <w:t xml:space="preserve">Maakt samenwerking ook al moeilijk </w:t>
      </w:r>
    </w:p>
    <w:p w14:paraId="02AF8151" w14:textId="010F3D7B" w:rsidR="00A7680F" w:rsidRPr="00E87AB9" w:rsidRDefault="00A7680F" w:rsidP="00A7680F">
      <w:pPr>
        <w:pStyle w:val="Lijstalinea"/>
        <w:numPr>
          <w:ilvl w:val="4"/>
          <w:numId w:val="1"/>
        </w:numPr>
      </w:pPr>
      <w:r w:rsidRPr="00E87AB9">
        <w:t xml:space="preserve">1 uniforme wet voor alle politie </w:t>
      </w:r>
    </w:p>
    <w:p w14:paraId="2CB33277" w14:textId="608CD380" w:rsidR="00A7680F" w:rsidRDefault="00A7680F" w:rsidP="00A7680F">
      <w:pPr>
        <w:pStyle w:val="Lijstalinea"/>
        <w:numPr>
          <w:ilvl w:val="5"/>
          <w:numId w:val="1"/>
        </w:numPr>
      </w:pPr>
      <w:r w:rsidRPr="00E87AB9">
        <w:t xml:space="preserve">Gaat er ook voor zorgen dat je je op de zelfde manier gaat organiseren waardoor samenwerking ook makkelijker gaat </w:t>
      </w:r>
    </w:p>
    <w:p w14:paraId="08C5C73F" w14:textId="77777777" w:rsidR="00582C23" w:rsidRPr="00E87AB9" w:rsidRDefault="00582C23" w:rsidP="00582C23">
      <w:pPr>
        <w:pStyle w:val="Lijstalinea"/>
        <w:ind w:left="2770"/>
      </w:pPr>
    </w:p>
    <w:p w14:paraId="6BE63B86" w14:textId="0352FE48" w:rsidR="00A7680F" w:rsidRPr="00E87AB9" w:rsidRDefault="007E3656" w:rsidP="00A7680F">
      <w:pPr>
        <w:pStyle w:val="Lijstalinea"/>
        <w:numPr>
          <w:ilvl w:val="3"/>
          <w:numId w:val="1"/>
        </w:numPr>
      </w:pPr>
      <w:r w:rsidRPr="00E87AB9">
        <w:lastRenderedPageBreak/>
        <w:t xml:space="preserve">ASTRID </w:t>
      </w:r>
    </w:p>
    <w:p w14:paraId="47A0358C" w14:textId="2CEF996F" w:rsidR="007E3656" w:rsidRPr="00E87AB9" w:rsidRDefault="007E3656" w:rsidP="007E3656">
      <w:pPr>
        <w:pStyle w:val="Lijstalinea"/>
        <w:numPr>
          <w:ilvl w:val="4"/>
          <w:numId w:val="1"/>
        </w:numPr>
      </w:pPr>
      <w:r w:rsidRPr="00E87AB9">
        <w:t xml:space="preserve">1 communicatie kanaal voor alle politie </w:t>
      </w:r>
    </w:p>
    <w:p w14:paraId="27202582" w14:textId="0FA87D5D" w:rsidR="007E3656" w:rsidRPr="00E87AB9" w:rsidRDefault="007E3656" w:rsidP="007E3656">
      <w:pPr>
        <w:pStyle w:val="Lijstalinea"/>
        <w:numPr>
          <w:ilvl w:val="5"/>
          <w:numId w:val="1"/>
        </w:numPr>
      </w:pPr>
      <w:r w:rsidRPr="00E87AB9">
        <w:t xml:space="preserve">Ook nog met veel meer </w:t>
      </w:r>
    </w:p>
    <w:p w14:paraId="5D57D7AE" w14:textId="702CC0DE" w:rsidR="007E3656" w:rsidRPr="00E87AB9" w:rsidRDefault="007E3656" w:rsidP="007E3656">
      <w:pPr>
        <w:pStyle w:val="Lijstalinea"/>
        <w:numPr>
          <w:ilvl w:val="4"/>
          <w:numId w:val="1"/>
        </w:numPr>
      </w:pPr>
      <w:r w:rsidRPr="00E87AB9">
        <w:t xml:space="preserve">Daarvoor had elk korps zijn eigen communicatie kanaal </w:t>
      </w:r>
    </w:p>
    <w:p w14:paraId="21F662DE" w14:textId="769D159C" w:rsidR="00383C1E" w:rsidRPr="00E87AB9" w:rsidRDefault="00EC7E69" w:rsidP="00EC7E69">
      <w:pPr>
        <w:pStyle w:val="Lijstalinea"/>
        <w:numPr>
          <w:ilvl w:val="3"/>
          <w:numId w:val="1"/>
        </w:numPr>
      </w:pPr>
      <w:r w:rsidRPr="00E87AB9">
        <w:t xml:space="preserve">APSD </w:t>
      </w:r>
    </w:p>
    <w:p w14:paraId="53526ADF" w14:textId="42834320" w:rsidR="00EC7E69" w:rsidRPr="00E87AB9" w:rsidRDefault="00A46D2E" w:rsidP="00EC7E69">
      <w:pPr>
        <w:pStyle w:val="Lijstalinea"/>
        <w:numPr>
          <w:ilvl w:val="4"/>
          <w:numId w:val="1"/>
        </w:numPr>
      </w:pPr>
      <w:r w:rsidRPr="00E87AB9">
        <w:t xml:space="preserve">Algemene politie steun dienst </w:t>
      </w:r>
    </w:p>
    <w:p w14:paraId="2E6988F2" w14:textId="422AA8DC" w:rsidR="00A46D2E" w:rsidRPr="00E87AB9" w:rsidRDefault="00A46D2E" w:rsidP="00A46D2E">
      <w:pPr>
        <w:pStyle w:val="Lijstalinea"/>
        <w:numPr>
          <w:ilvl w:val="4"/>
          <w:numId w:val="1"/>
        </w:numPr>
      </w:pPr>
      <w:r w:rsidRPr="00E87AB9">
        <w:t xml:space="preserve">Een centrale dienst in </w:t>
      </w:r>
      <w:r w:rsidR="00B94519" w:rsidRPr="00E87AB9">
        <w:t>Brussel</w:t>
      </w:r>
      <w:r w:rsidRPr="00E87AB9">
        <w:t xml:space="preserve"> die ondersteuning bied op allerlei diensten aan alle politie </w:t>
      </w:r>
    </w:p>
    <w:p w14:paraId="16923A72" w14:textId="0C830996" w:rsidR="00A46D2E" w:rsidRPr="00E87AB9" w:rsidRDefault="00A46D2E" w:rsidP="00A46D2E">
      <w:pPr>
        <w:pStyle w:val="Lijstalinea"/>
        <w:numPr>
          <w:ilvl w:val="5"/>
          <w:numId w:val="1"/>
        </w:numPr>
      </w:pPr>
      <w:r w:rsidRPr="00E87AB9">
        <w:t xml:space="preserve">Vb. ondersteuning op het vlak van statistiek </w:t>
      </w:r>
    </w:p>
    <w:p w14:paraId="789E5535" w14:textId="6E0CA0B3" w:rsidR="00A46D2E" w:rsidRPr="00E87AB9" w:rsidRDefault="00A46D2E" w:rsidP="00A46D2E">
      <w:pPr>
        <w:pStyle w:val="Lijstalinea"/>
        <w:numPr>
          <w:ilvl w:val="5"/>
          <w:numId w:val="1"/>
        </w:numPr>
      </w:pPr>
      <w:r w:rsidRPr="00E87AB9">
        <w:t xml:space="preserve">Vb. ondersteuning op het vlak van </w:t>
      </w:r>
      <w:r w:rsidR="009C2A0E" w:rsidRPr="00E87AB9">
        <w:t xml:space="preserve">voetbalanalyse en hooligans </w:t>
      </w:r>
    </w:p>
    <w:p w14:paraId="4042B382" w14:textId="2A6CA5C1" w:rsidR="00A7680F" w:rsidRPr="00E87AB9" w:rsidRDefault="00945668" w:rsidP="00945668">
      <w:pPr>
        <w:pStyle w:val="Lijstalinea"/>
        <w:numPr>
          <w:ilvl w:val="2"/>
          <w:numId w:val="1"/>
        </w:numPr>
      </w:pPr>
      <w:r w:rsidRPr="00E87AB9">
        <w:t xml:space="preserve">Accountability </w:t>
      </w:r>
    </w:p>
    <w:p w14:paraId="485972C0" w14:textId="14E01A85" w:rsidR="00945668" w:rsidRPr="00E87AB9" w:rsidRDefault="00945668" w:rsidP="00945668">
      <w:pPr>
        <w:pStyle w:val="Lijstalinea"/>
        <w:numPr>
          <w:ilvl w:val="3"/>
          <w:numId w:val="1"/>
        </w:numPr>
      </w:pPr>
      <w:r w:rsidRPr="00E87AB9">
        <w:t xml:space="preserve">De verantwoordelijkheid moet omhoog </w:t>
      </w:r>
    </w:p>
    <w:p w14:paraId="0BFDD9D1" w14:textId="0F799031" w:rsidR="00945668" w:rsidRPr="00E87AB9" w:rsidRDefault="00945668" w:rsidP="00945668">
      <w:pPr>
        <w:pStyle w:val="Lijstalinea"/>
        <w:numPr>
          <w:ilvl w:val="3"/>
          <w:numId w:val="1"/>
        </w:numPr>
      </w:pPr>
      <w:r w:rsidRPr="00E87AB9">
        <w:t xml:space="preserve">Er moet een </w:t>
      </w:r>
      <w:r w:rsidR="00D308D6" w:rsidRPr="00E87AB9">
        <w:t>apart</w:t>
      </w:r>
      <w:r w:rsidRPr="00E87AB9">
        <w:t xml:space="preserve"> orgaan voor worden opgericht </w:t>
      </w:r>
    </w:p>
    <w:p w14:paraId="7445BC47" w14:textId="7AE0AE23" w:rsidR="00945668" w:rsidRPr="00E87AB9" w:rsidRDefault="00945668" w:rsidP="00945668">
      <w:pPr>
        <w:pStyle w:val="Lijstalinea"/>
        <w:numPr>
          <w:ilvl w:val="4"/>
          <w:numId w:val="1"/>
        </w:numPr>
      </w:pPr>
      <w:r w:rsidRPr="00E87AB9">
        <w:t xml:space="preserve">het vast comité van toezicht op de politiediensten </w:t>
      </w:r>
    </w:p>
    <w:p w14:paraId="532DE9C1" w14:textId="20F626DC" w:rsidR="00945668" w:rsidRPr="00E87AB9" w:rsidRDefault="00945668" w:rsidP="00945668">
      <w:pPr>
        <w:pStyle w:val="Lijstalinea"/>
        <w:numPr>
          <w:ilvl w:val="5"/>
          <w:numId w:val="1"/>
        </w:numPr>
      </w:pPr>
      <w:r w:rsidRPr="00E87AB9">
        <w:t xml:space="preserve">comité P </w:t>
      </w:r>
    </w:p>
    <w:p w14:paraId="2B8189D4" w14:textId="7ACE22C6" w:rsidR="00AD46AE" w:rsidRPr="00E87AB9" w:rsidRDefault="00AD46AE" w:rsidP="00BB0B44">
      <w:pPr>
        <w:pStyle w:val="Lijstalinea"/>
        <w:numPr>
          <w:ilvl w:val="6"/>
          <w:numId w:val="1"/>
        </w:numPr>
      </w:pPr>
      <w:r w:rsidRPr="00E87AB9">
        <w:t xml:space="preserve">is een </w:t>
      </w:r>
      <w:r w:rsidR="00BB0B44" w:rsidRPr="00E87AB9">
        <w:t>onafhankelijk</w:t>
      </w:r>
      <w:r w:rsidRPr="00E87AB9">
        <w:t xml:space="preserve"> orgaan dat toezicht houd op het functioneren van de politie</w:t>
      </w:r>
    </w:p>
    <w:p w14:paraId="13086DFF" w14:textId="40C161B0" w:rsidR="00611036" w:rsidRPr="00E87AB9" w:rsidRDefault="00611036" w:rsidP="00BB0B44">
      <w:pPr>
        <w:pStyle w:val="Lijstalinea"/>
        <w:numPr>
          <w:ilvl w:val="6"/>
          <w:numId w:val="1"/>
        </w:numPr>
      </w:pPr>
      <w:r w:rsidRPr="00E87AB9">
        <w:t xml:space="preserve">heeft een apart statuut </w:t>
      </w:r>
    </w:p>
    <w:p w14:paraId="45DF8723" w14:textId="4DE26F37" w:rsidR="00611036" w:rsidRPr="00E87AB9" w:rsidRDefault="00611036" w:rsidP="00BB0B44">
      <w:pPr>
        <w:pStyle w:val="Lijstalinea"/>
        <w:numPr>
          <w:ilvl w:val="7"/>
          <w:numId w:val="1"/>
        </w:numPr>
      </w:pPr>
      <w:r w:rsidRPr="00E87AB9">
        <w:t xml:space="preserve">staan in eerste orde in dienst van het parlement </w:t>
      </w:r>
    </w:p>
    <w:p w14:paraId="38437D38" w14:textId="1533E23F" w:rsidR="00611036" w:rsidRPr="00E87AB9" w:rsidRDefault="00611036" w:rsidP="00BB0B44">
      <w:pPr>
        <w:pStyle w:val="Lijstalinea"/>
        <w:numPr>
          <w:ilvl w:val="7"/>
          <w:numId w:val="1"/>
        </w:numPr>
      </w:pPr>
      <w:r w:rsidRPr="00E87AB9">
        <w:t xml:space="preserve">ministers en burgers kunnen ook </w:t>
      </w:r>
      <w:r w:rsidR="00245749" w:rsidRPr="00E87AB9">
        <w:t>klachten doen</w:t>
      </w:r>
    </w:p>
    <w:p w14:paraId="46F8E00E" w14:textId="7885B32B" w:rsidR="00D6721E" w:rsidRPr="00E87AB9" w:rsidRDefault="00245749" w:rsidP="00582C23">
      <w:pPr>
        <w:pStyle w:val="Lijstalinea"/>
        <w:numPr>
          <w:ilvl w:val="8"/>
          <w:numId w:val="1"/>
        </w:numPr>
      </w:pPr>
      <w:r w:rsidRPr="00E87AB9">
        <w:t xml:space="preserve">en </w:t>
      </w:r>
      <w:r w:rsidR="0045142F" w:rsidRPr="00E87AB9">
        <w:t xml:space="preserve">onderzoeken vragen </w:t>
      </w:r>
    </w:p>
    <w:p w14:paraId="7D41DB92" w14:textId="19AD87F7" w:rsidR="007A7143" w:rsidRPr="00E87AB9" w:rsidRDefault="00D6721E" w:rsidP="00D6721E">
      <w:pPr>
        <w:pStyle w:val="Lijstalinea"/>
        <w:numPr>
          <w:ilvl w:val="0"/>
          <w:numId w:val="1"/>
        </w:numPr>
      </w:pPr>
      <w:r w:rsidRPr="00E87AB9">
        <w:t xml:space="preserve">tussen balans </w:t>
      </w:r>
    </w:p>
    <w:p w14:paraId="5CD66CD0" w14:textId="7568B54B" w:rsidR="00D6721E" w:rsidRPr="00E87AB9" w:rsidRDefault="00D6721E" w:rsidP="00D6721E">
      <w:pPr>
        <w:pStyle w:val="Lijstalinea"/>
        <w:numPr>
          <w:ilvl w:val="1"/>
          <w:numId w:val="1"/>
        </w:numPr>
      </w:pPr>
      <w:r w:rsidRPr="00E87AB9">
        <w:t xml:space="preserve">beleidsplan </w:t>
      </w:r>
    </w:p>
    <w:p w14:paraId="51D9D51C" w14:textId="01FE8D1F" w:rsidR="00D6721E" w:rsidRPr="00E87AB9" w:rsidRDefault="00D6721E" w:rsidP="00D6721E">
      <w:pPr>
        <w:pStyle w:val="Lijstalinea"/>
        <w:numPr>
          <w:ilvl w:val="2"/>
          <w:numId w:val="1"/>
        </w:numPr>
      </w:pPr>
      <w:r w:rsidRPr="00E87AB9">
        <w:t xml:space="preserve">met maatregelen die zin hebben die min of meer verenigbaar zijn met de bende commisie </w:t>
      </w:r>
    </w:p>
    <w:p w14:paraId="3481BC96" w14:textId="69F2A03F" w:rsidR="00D6721E" w:rsidRPr="00E87AB9" w:rsidRDefault="00D6721E" w:rsidP="00D6721E">
      <w:pPr>
        <w:pStyle w:val="Lijstalinea"/>
        <w:numPr>
          <w:ilvl w:val="3"/>
          <w:numId w:val="1"/>
        </w:numPr>
      </w:pPr>
      <w:r w:rsidRPr="00E87AB9">
        <w:t xml:space="preserve">je voert de maatregelen ook uit </w:t>
      </w:r>
    </w:p>
    <w:p w14:paraId="73EB1010" w14:textId="71DDE8AD" w:rsidR="00D6721E" w:rsidRPr="00E87AB9" w:rsidRDefault="00D6721E" w:rsidP="00D6721E">
      <w:pPr>
        <w:pStyle w:val="Lijstalinea"/>
        <w:numPr>
          <w:ilvl w:val="1"/>
          <w:numId w:val="1"/>
        </w:numPr>
      </w:pPr>
      <w:r w:rsidRPr="00E87AB9">
        <w:t xml:space="preserve">de gerechtelijke politie waren blij </w:t>
      </w:r>
    </w:p>
    <w:p w14:paraId="227CCE6F" w14:textId="6BC90163" w:rsidR="00DE0A8B" w:rsidRPr="00E87AB9" w:rsidRDefault="00DE0A8B" w:rsidP="00DE0A8B">
      <w:pPr>
        <w:pStyle w:val="Lijstalinea"/>
        <w:numPr>
          <w:ilvl w:val="2"/>
          <w:numId w:val="1"/>
        </w:numPr>
      </w:pPr>
      <w:r w:rsidRPr="00E87AB9">
        <w:t xml:space="preserve">waren nog groten deel autonoom </w:t>
      </w:r>
    </w:p>
    <w:p w14:paraId="58C569EC" w14:textId="0377E7BC" w:rsidR="00DE0A8B" w:rsidRPr="00E87AB9" w:rsidRDefault="00DE0A8B" w:rsidP="00DE0A8B">
      <w:pPr>
        <w:pStyle w:val="Lijstalinea"/>
        <w:numPr>
          <w:ilvl w:val="1"/>
          <w:numId w:val="1"/>
        </w:numPr>
      </w:pPr>
      <w:r w:rsidRPr="00E87AB9">
        <w:t>rijkswacht is blij</w:t>
      </w:r>
    </w:p>
    <w:p w14:paraId="0821D2B9" w14:textId="7CF92ABE" w:rsidR="00DE0A8B" w:rsidRPr="00E87AB9" w:rsidRDefault="00DE0A8B" w:rsidP="00DE0A8B">
      <w:pPr>
        <w:pStyle w:val="Lijstalinea"/>
        <w:numPr>
          <w:ilvl w:val="1"/>
          <w:numId w:val="1"/>
        </w:numPr>
      </w:pPr>
      <w:r w:rsidRPr="00E87AB9">
        <w:t xml:space="preserve">gemeentepolitie is blij </w:t>
      </w:r>
      <w:r w:rsidRPr="00E87AB9">
        <w:tab/>
      </w:r>
    </w:p>
    <w:p w14:paraId="09F17B22" w14:textId="1F5893BA" w:rsidR="00DE0A8B" w:rsidRPr="00E87AB9" w:rsidRDefault="00DE0A8B" w:rsidP="00DE0A8B">
      <w:pPr>
        <w:pStyle w:val="Lijstalinea"/>
        <w:numPr>
          <w:ilvl w:val="2"/>
          <w:numId w:val="1"/>
        </w:numPr>
      </w:pPr>
      <w:r w:rsidRPr="00E87AB9">
        <w:t xml:space="preserve">ze </w:t>
      </w:r>
      <w:r w:rsidR="004C0767" w:rsidRPr="00E87AB9">
        <w:t>worden</w:t>
      </w:r>
      <w:r w:rsidRPr="00E87AB9">
        <w:t xml:space="preserve"> een echte speler </w:t>
      </w:r>
      <w:r w:rsidR="004C0767" w:rsidRPr="00E87AB9">
        <w:t xml:space="preserve">hebben goede opleidingen, er word in hun geïnvesteerd </w:t>
      </w:r>
    </w:p>
    <w:p w14:paraId="6938F336" w14:textId="1BFEE14E" w:rsidR="004C0767" w:rsidRPr="00E87AB9" w:rsidRDefault="004C0767" w:rsidP="004C0767">
      <w:pPr>
        <w:pStyle w:val="Lijstalinea"/>
        <w:numPr>
          <w:ilvl w:val="1"/>
          <w:numId w:val="1"/>
        </w:numPr>
      </w:pPr>
      <w:r w:rsidRPr="00E87AB9">
        <w:t xml:space="preserve">burgemeesters zijn ook blij </w:t>
      </w:r>
    </w:p>
    <w:p w14:paraId="17886227" w14:textId="673175BD" w:rsidR="004C0767" w:rsidRPr="00E87AB9" w:rsidRDefault="004C0767" w:rsidP="004C0767">
      <w:pPr>
        <w:pStyle w:val="Lijstalinea"/>
        <w:numPr>
          <w:ilvl w:val="2"/>
          <w:numId w:val="1"/>
        </w:numPr>
      </w:pPr>
      <w:r w:rsidRPr="00E87AB9">
        <w:t xml:space="preserve">gemeente politie blijft van hen </w:t>
      </w:r>
    </w:p>
    <w:p w14:paraId="6E172807" w14:textId="247D4C26" w:rsidR="004C0767" w:rsidRPr="00E87AB9" w:rsidRDefault="00621ABC" w:rsidP="004C0767">
      <w:pPr>
        <w:pStyle w:val="Lijstalinea"/>
        <w:numPr>
          <w:ilvl w:val="2"/>
          <w:numId w:val="1"/>
        </w:numPr>
      </w:pPr>
      <w:r w:rsidRPr="00E87AB9">
        <w:t xml:space="preserve">en het Vlaams blok is </w:t>
      </w:r>
      <w:r w:rsidR="008C6ACF" w:rsidRPr="00E87AB9">
        <w:t>verdreven</w:t>
      </w:r>
      <w:r w:rsidRPr="00E87AB9">
        <w:t xml:space="preserve"> </w:t>
      </w:r>
    </w:p>
    <w:p w14:paraId="7DB76CDB" w14:textId="76988AEB" w:rsidR="007A7143" w:rsidRPr="00E87AB9" w:rsidRDefault="007A7143" w:rsidP="007A7143">
      <w:pPr>
        <w:pStyle w:val="Kop3"/>
        <w:rPr>
          <w:rFonts w:eastAsia="Times New Roman"/>
        </w:rPr>
      </w:pPr>
      <w:bookmarkStart w:id="25" w:name="_Toc199952984"/>
      <w:r w:rsidRPr="00E87AB9">
        <w:rPr>
          <w:rFonts w:eastAsia="Times New Roman"/>
        </w:rPr>
        <w:t>V.4. De verhouding tussen de rijkswacht en de gemeentepolitie</w:t>
      </w:r>
      <w:bookmarkEnd w:id="25"/>
    </w:p>
    <w:p w14:paraId="5F2987E9" w14:textId="71C190B7" w:rsidR="00284D46" w:rsidRPr="00E87AB9" w:rsidRDefault="00284D46" w:rsidP="00DE4187">
      <w:pPr>
        <w:pStyle w:val="Lijstalinea"/>
        <w:numPr>
          <w:ilvl w:val="0"/>
          <w:numId w:val="1"/>
        </w:numPr>
      </w:pPr>
      <w:r w:rsidRPr="00E87AB9">
        <w:t xml:space="preserve">de rijkswacht begint te denken dat ze een probleem hebben </w:t>
      </w:r>
    </w:p>
    <w:p w14:paraId="51F6567F" w14:textId="31161D65" w:rsidR="00DE4187" w:rsidRPr="00E87AB9" w:rsidRDefault="00DE4187" w:rsidP="00DE4187">
      <w:pPr>
        <w:pStyle w:val="Lijstalinea"/>
        <w:numPr>
          <w:ilvl w:val="1"/>
          <w:numId w:val="1"/>
        </w:numPr>
      </w:pPr>
      <w:r w:rsidRPr="00E87AB9">
        <w:t xml:space="preserve">komt door het strategisch denken van de rijkswacht </w:t>
      </w:r>
    </w:p>
    <w:p w14:paraId="1CFB076F" w14:textId="53ACFCD6" w:rsidR="00284D46" w:rsidRPr="00E87AB9" w:rsidRDefault="00284D46" w:rsidP="00284D46">
      <w:pPr>
        <w:pStyle w:val="Lijstalinea"/>
        <w:numPr>
          <w:ilvl w:val="2"/>
          <w:numId w:val="1"/>
        </w:numPr>
      </w:pPr>
      <w:r w:rsidRPr="00E87AB9">
        <w:t xml:space="preserve">ze kijken naar de samenwerking met de gemeentepolitie en denken we waren enthousiast maar misschien iets te snel </w:t>
      </w:r>
    </w:p>
    <w:p w14:paraId="125C9EFE" w14:textId="2C025D28" w:rsidR="00284D46" w:rsidRPr="00E87AB9" w:rsidRDefault="00284D46" w:rsidP="00284D46">
      <w:pPr>
        <w:pStyle w:val="Lijstalinea"/>
        <w:numPr>
          <w:ilvl w:val="3"/>
          <w:numId w:val="1"/>
        </w:numPr>
      </w:pPr>
      <w:r w:rsidRPr="00E87AB9">
        <w:t>als zij maar de 2</w:t>
      </w:r>
      <w:r w:rsidRPr="00E87AB9">
        <w:rPr>
          <w:vertAlign w:val="superscript"/>
        </w:rPr>
        <w:t>de</w:t>
      </w:r>
      <w:r w:rsidRPr="00E87AB9">
        <w:t xml:space="preserve"> lijn zijn dan worden zijn </w:t>
      </w:r>
      <w:r w:rsidR="00C60F6C" w:rsidRPr="00E87AB9">
        <w:t xml:space="preserve">afgesneden van de wijkwerking </w:t>
      </w:r>
    </w:p>
    <w:p w14:paraId="6990AD53" w14:textId="3644A37C" w:rsidR="00C60F6C" w:rsidRPr="00E87AB9" w:rsidRDefault="00C60F6C" w:rsidP="00C60F6C">
      <w:pPr>
        <w:pStyle w:val="Lijstalinea"/>
        <w:numPr>
          <w:ilvl w:val="4"/>
          <w:numId w:val="1"/>
        </w:numPr>
      </w:pPr>
      <w:r w:rsidRPr="00E87AB9">
        <w:t xml:space="preserve">dan zijn zij de voelsprieten in de wijken kwijt en missen dus veel </w:t>
      </w:r>
      <w:r w:rsidR="003C4A0D" w:rsidRPr="00E87AB9">
        <w:t>belangrijke</w:t>
      </w:r>
      <w:r w:rsidRPr="00E87AB9">
        <w:t xml:space="preserve"> informatie </w:t>
      </w:r>
    </w:p>
    <w:p w14:paraId="1D02802E" w14:textId="5C73372D" w:rsidR="00C60F6C" w:rsidRPr="00E87AB9" w:rsidRDefault="00C60F6C" w:rsidP="00C60F6C">
      <w:pPr>
        <w:pStyle w:val="Lijstalinea"/>
        <w:numPr>
          <w:ilvl w:val="3"/>
          <w:numId w:val="1"/>
        </w:numPr>
      </w:pPr>
      <w:r w:rsidRPr="00E87AB9">
        <w:t>als zij de 2</w:t>
      </w:r>
      <w:r w:rsidRPr="00E87AB9">
        <w:rPr>
          <w:vertAlign w:val="superscript"/>
        </w:rPr>
        <w:t>de</w:t>
      </w:r>
      <w:r w:rsidRPr="00E87AB9">
        <w:t xml:space="preserve"> lijn zijn da</w:t>
      </w:r>
      <w:r w:rsidR="00575686" w:rsidRPr="00E87AB9">
        <w:t xml:space="preserve">n worden ze mogelijks gezien als de oproeppolitie </w:t>
      </w:r>
    </w:p>
    <w:p w14:paraId="0B8B0AD1" w14:textId="303B5251" w:rsidR="00575686" w:rsidRPr="00E87AB9" w:rsidRDefault="00575686" w:rsidP="00575686">
      <w:pPr>
        <w:pStyle w:val="Lijstalinea"/>
        <w:numPr>
          <w:ilvl w:val="4"/>
          <w:numId w:val="1"/>
        </w:numPr>
      </w:pPr>
      <w:r w:rsidRPr="00E87AB9">
        <w:t xml:space="preserve">een politie die enkel opgeroepen worden bij zware problemen en die dus waarschijnlijk gaan optreden met zwaar geweld </w:t>
      </w:r>
    </w:p>
    <w:p w14:paraId="7FB11A90" w14:textId="6497E2E5" w:rsidR="00575686" w:rsidRPr="00E87AB9" w:rsidRDefault="00575686" w:rsidP="00575686">
      <w:pPr>
        <w:pStyle w:val="Lijstalinea"/>
        <w:numPr>
          <w:ilvl w:val="4"/>
          <w:numId w:val="1"/>
        </w:numPr>
      </w:pPr>
      <w:r w:rsidRPr="00E87AB9">
        <w:t xml:space="preserve">ze zouden dus gezien als boeman </w:t>
      </w:r>
      <w:r w:rsidR="00417DBC" w:rsidRPr="00E87AB9">
        <w:t xml:space="preserve">door de burger </w:t>
      </w:r>
    </w:p>
    <w:p w14:paraId="3C10D781" w14:textId="6C04D39E" w:rsidR="00417DBC" w:rsidRPr="00E87AB9" w:rsidRDefault="00417DBC" w:rsidP="00417DBC">
      <w:pPr>
        <w:pStyle w:val="Lijstalinea"/>
        <w:numPr>
          <w:ilvl w:val="2"/>
          <w:numId w:val="1"/>
        </w:numPr>
      </w:pPr>
      <w:r w:rsidRPr="00E87AB9">
        <w:lastRenderedPageBreak/>
        <w:t xml:space="preserve">hoe gaan ze dat oplossen </w:t>
      </w:r>
    </w:p>
    <w:p w14:paraId="31099F7E" w14:textId="1FB6AE59" w:rsidR="00417DBC" w:rsidRPr="00E87AB9" w:rsidRDefault="00417DBC" w:rsidP="00417DBC">
      <w:pPr>
        <w:pStyle w:val="Lijstalinea"/>
        <w:numPr>
          <w:ilvl w:val="3"/>
          <w:numId w:val="1"/>
        </w:numPr>
      </w:pPr>
      <w:r w:rsidRPr="00E87AB9">
        <w:t xml:space="preserve">de rijkswacht heeft altijd goed gestaan bij </w:t>
      </w:r>
      <w:r w:rsidR="007A0F9A" w:rsidRPr="00E87AB9">
        <w:t xml:space="preserve">de Vlaamsen socialisten </w:t>
      </w:r>
    </w:p>
    <w:p w14:paraId="04E9199D" w14:textId="51685831" w:rsidR="007A0F9A" w:rsidRPr="00E87AB9" w:rsidRDefault="007A0F9A" w:rsidP="007A0F9A">
      <w:pPr>
        <w:pStyle w:val="Lijstalinea"/>
        <w:numPr>
          <w:ilvl w:val="4"/>
          <w:numId w:val="1"/>
        </w:numPr>
      </w:pPr>
      <w:r w:rsidRPr="00E87AB9">
        <w:t xml:space="preserve">de </w:t>
      </w:r>
      <w:r w:rsidR="009C7AD8" w:rsidRPr="00E87AB9">
        <w:t>Vlaamsen</w:t>
      </w:r>
      <w:r w:rsidRPr="00E87AB9">
        <w:t xml:space="preserve"> socialisten komen op voor de </w:t>
      </w:r>
      <w:r w:rsidR="009C7AD8" w:rsidRPr="00E87AB9">
        <w:t>belangen</w:t>
      </w:r>
      <w:r w:rsidRPr="00E87AB9">
        <w:t xml:space="preserve"> van de </w:t>
      </w:r>
      <w:r w:rsidR="009C7AD8" w:rsidRPr="00E87AB9">
        <w:t>werkende</w:t>
      </w:r>
      <w:r w:rsidRPr="00E87AB9">
        <w:t xml:space="preserve"> mens, gelijke kansen </w:t>
      </w:r>
    </w:p>
    <w:p w14:paraId="6438EAF2" w14:textId="52567FC4" w:rsidR="007A0F9A" w:rsidRPr="00E87AB9" w:rsidRDefault="007A0F9A" w:rsidP="007A0F9A">
      <w:pPr>
        <w:pStyle w:val="Lijstalinea"/>
        <w:numPr>
          <w:ilvl w:val="5"/>
          <w:numId w:val="1"/>
        </w:numPr>
      </w:pPr>
      <w:r w:rsidRPr="00E87AB9">
        <w:t xml:space="preserve">dan heeft u er alle </w:t>
      </w:r>
      <w:r w:rsidR="009C7AD8" w:rsidRPr="00E87AB9">
        <w:t>belangen</w:t>
      </w:r>
      <w:r w:rsidRPr="00E87AB9">
        <w:t xml:space="preserve"> bij dat je een sterk centraal politie</w:t>
      </w:r>
      <w:r w:rsidR="009C7AD8" w:rsidRPr="00E87AB9">
        <w:t xml:space="preserve"> hebt </w:t>
      </w:r>
    </w:p>
    <w:p w14:paraId="364A7DEF" w14:textId="3BEF0792" w:rsidR="002774D3" w:rsidRPr="00E87AB9" w:rsidRDefault="00FB6F3C" w:rsidP="00FB6F3C">
      <w:pPr>
        <w:pStyle w:val="Lijstalinea"/>
        <w:numPr>
          <w:ilvl w:val="3"/>
          <w:numId w:val="1"/>
        </w:numPr>
      </w:pPr>
      <w:r w:rsidRPr="00E87AB9">
        <w:t xml:space="preserve">rijkswacht gaat </w:t>
      </w:r>
      <w:r w:rsidR="0058164D" w:rsidRPr="00E87AB9">
        <w:t>biechten</w:t>
      </w:r>
      <w:r w:rsidRPr="00E87AB9">
        <w:t xml:space="preserve"> bij de </w:t>
      </w:r>
      <w:r w:rsidR="0058164D" w:rsidRPr="00E87AB9">
        <w:t>minister</w:t>
      </w:r>
      <w:r w:rsidRPr="00E87AB9">
        <w:t xml:space="preserve"> van binnenlandse zaken </w:t>
      </w:r>
    </w:p>
    <w:p w14:paraId="44619371" w14:textId="296E2372" w:rsidR="00FB6F3C" w:rsidRPr="00E87AB9" w:rsidRDefault="00FB6F3C" w:rsidP="00FB6F3C">
      <w:pPr>
        <w:pStyle w:val="Lijstalinea"/>
        <w:numPr>
          <w:ilvl w:val="4"/>
          <w:numId w:val="1"/>
        </w:numPr>
      </w:pPr>
      <w:r w:rsidRPr="00E87AB9">
        <w:t xml:space="preserve">2 volgende </w:t>
      </w:r>
      <w:r w:rsidR="0058164D" w:rsidRPr="00E87AB9">
        <w:t>minister</w:t>
      </w:r>
      <w:r w:rsidRPr="00E87AB9">
        <w:t xml:space="preserve"> zijn socialisten </w:t>
      </w:r>
    </w:p>
    <w:p w14:paraId="4049D8F9" w14:textId="392FAA9B" w:rsidR="00FB6F3C" w:rsidRPr="00E87AB9" w:rsidRDefault="00412209" w:rsidP="00FB6F3C">
      <w:pPr>
        <w:pStyle w:val="Lijstalinea"/>
        <w:numPr>
          <w:ilvl w:val="4"/>
          <w:numId w:val="1"/>
        </w:numPr>
      </w:pPr>
      <w:r w:rsidRPr="00E87AB9">
        <w:t xml:space="preserve">De rijkswacht komt met het concept van basis politie </w:t>
      </w:r>
    </w:p>
    <w:p w14:paraId="3E7BE855" w14:textId="273EDE19" w:rsidR="00412209" w:rsidRPr="00E87AB9" w:rsidRDefault="00412209" w:rsidP="00412209">
      <w:pPr>
        <w:pStyle w:val="Lijstalinea"/>
        <w:numPr>
          <w:ilvl w:val="5"/>
          <w:numId w:val="1"/>
        </w:numPr>
      </w:pPr>
      <w:r w:rsidRPr="00E87AB9">
        <w:t xml:space="preserve">Ze zeggen dat basis politie een samenwerking moet worden tussen rijkswacht en gemeentelijke politie </w:t>
      </w:r>
    </w:p>
    <w:p w14:paraId="423D9E97" w14:textId="77A58BDD" w:rsidR="00412209" w:rsidRPr="00E87AB9" w:rsidRDefault="00412209" w:rsidP="00412209">
      <w:pPr>
        <w:pStyle w:val="Lijstalinea"/>
        <w:numPr>
          <w:ilvl w:val="5"/>
          <w:numId w:val="1"/>
        </w:numPr>
      </w:pPr>
      <w:r w:rsidRPr="00E87AB9">
        <w:t xml:space="preserve">zo verkopen ze het aan de ministers </w:t>
      </w:r>
    </w:p>
    <w:p w14:paraId="20F85861" w14:textId="7BD7C223" w:rsidR="00412209" w:rsidRPr="00E87AB9" w:rsidRDefault="00412209" w:rsidP="00412209">
      <w:pPr>
        <w:pStyle w:val="Lijstalinea"/>
        <w:numPr>
          <w:ilvl w:val="4"/>
          <w:numId w:val="1"/>
        </w:numPr>
      </w:pPr>
      <w:r w:rsidRPr="00E87AB9">
        <w:t xml:space="preserve">de socialistische ministers volgen </w:t>
      </w:r>
    </w:p>
    <w:p w14:paraId="68E85516" w14:textId="23FB9B82" w:rsidR="00412209" w:rsidRPr="00E87AB9" w:rsidRDefault="00412209" w:rsidP="00412209">
      <w:pPr>
        <w:pStyle w:val="Lijstalinea"/>
        <w:numPr>
          <w:ilvl w:val="5"/>
          <w:numId w:val="1"/>
        </w:numPr>
      </w:pPr>
      <w:r w:rsidRPr="00E87AB9">
        <w:t xml:space="preserve">OOP13 word teruggedraaid </w:t>
      </w:r>
    </w:p>
    <w:p w14:paraId="6CF4B404" w14:textId="517795EA" w:rsidR="004A35F7" w:rsidRPr="00E87AB9" w:rsidRDefault="004A35F7" w:rsidP="004A35F7">
      <w:pPr>
        <w:pStyle w:val="Lijstalinea"/>
        <w:numPr>
          <w:ilvl w:val="6"/>
          <w:numId w:val="1"/>
        </w:numPr>
      </w:pPr>
      <w:r w:rsidRPr="00E87AB9">
        <w:t xml:space="preserve">Het nieuwe plan moest in lijn liggen met het pinksterplan </w:t>
      </w:r>
    </w:p>
    <w:p w14:paraId="0771D097" w14:textId="5F196BD3" w:rsidR="00412209" w:rsidRPr="00E87AB9" w:rsidRDefault="00412209" w:rsidP="00412209">
      <w:pPr>
        <w:pStyle w:val="Lijstalinea"/>
        <w:numPr>
          <w:ilvl w:val="3"/>
          <w:numId w:val="1"/>
        </w:numPr>
      </w:pPr>
      <w:r w:rsidRPr="00E87AB9">
        <w:t xml:space="preserve">je krijgt een nieuw concept IPZ </w:t>
      </w:r>
    </w:p>
    <w:p w14:paraId="5BE54216" w14:textId="7F98FA66" w:rsidR="00412209" w:rsidRPr="00E87AB9" w:rsidRDefault="00412209" w:rsidP="00412209">
      <w:pPr>
        <w:pStyle w:val="Lijstalinea"/>
        <w:numPr>
          <w:ilvl w:val="4"/>
          <w:numId w:val="1"/>
        </w:numPr>
      </w:pPr>
      <w:r w:rsidRPr="00E87AB9">
        <w:t xml:space="preserve">interpolitiezones </w:t>
      </w:r>
    </w:p>
    <w:p w14:paraId="05559D11" w14:textId="3C8733FB" w:rsidR="004A35F7" w:rsidRPr="00E87AB9" w:rsidRDefault="004A35F7" w:rsidP="00412209">
      <w:pPr>
        <w:pStyle w:val="Lijstalinea"/>
        <w:numPr>
          <w:ilvl w:val="4"/>
          <w:numId w:val="1"/>
        </w:numPr>
      </w:pPr>
      <w:r w:rsidRPr="00E87AB9">
        <w:t xml:space="preserve">rijkswacht brigades en </w:t>
      </w:r>
      <w:r w:rsidR="00E47A53" w:rsidRPr="00E87AB9">
        <w:t xml:space="preserve">1 of meer korpsen van de </w:t>
      </w:r>
      <w:r w:rsidRPr="00E87AB9">
        <w:t xml:space="preserve">gemeentepolitie staan samen in voor de basis politie en dit moet gebeuren in ongv. 200 interpolitiezones </w:t>
      </w:r>
    </w:p>
    <w:p w14:paraId="11F337D9" w14:textId="77777777" w:rsidR="007E1779" w:rsidRPr="00E87AB9" w:rsidRDefault="00284D45" w:rsidP="00412209">
      <w:pPr>
        <w:pStyle w:val="Lijstalinea"/>
        <w:numPr>
          <w:ilvl w:val="4"/>
          <w:numId w:val="1"/>
        </w:numPr>
      </w:pPr>
      <w:r w:rsidRPr="00E87AB9">
        <w:t xml:space="preserve">was niet </w:t>
      </w:r>
      <w:r w:rsidR="007E1779" w:rsidRPr="00E87AB9">
        <w:t xml:space="preserve">ingaat tegen </w:t>
      </w:r>
      <w:r w:rsidRPr="00E87AB9">
        <w:t>het pinksterplan</w:t>
      </w:r>
    </w:p>
    <w:p w14:paraId="5E6952BD" w14:textId="11E7C9C9" w:rsidR="00284D45" w:rsidRPr="00E87AB9" w:rsidRDefault="00CD5BF4" w:rsidP="007E1779">
      <w:pPr>
        <w:pStyle w:val="Lijstalinea"/>
        <w:numPr>
          <w:ilvl w:val="5"/>
          <w:numId w:val="1"/>
        </w:numPr>
      </w:pPr>
      <w:r w:rsidRPr="00E87AB9">
        <w:t xml:space="preserve">ging in </w:t>
      </w:r>
      <w:r w:rsidR="00284D45" w:rsidRPr="00E87AB9">
        <w:t xml:space="preserve">tegen OOP13 maar OOP13 is het pinksterplan niet </w:t>
      </w:r>
    </w:p>
    <w:p w14:paraId="31B9AD0D" w14:textId="1BD5CF52" w:rsidR="00412209" w:rsidRPr="00E87AB9" w:rsidRDefault="00284D45" w:rsidP="00284D45">
      <w:pPr>
        <w:pStyle w:val="Lijstalinea"/>
        <w:numPr>
          <w:ilvl w:val="3"/>
          <w:numId w:val="1"/>
        </w:numPr>
      </w:pPr>
      <w:r w:rsidRPr="00E87AB9">
        <w:t xml:space="preserve">rijkswacht is blij, </w:t>
      </w:r>
      <w:r w:rsidR="00CD5BF4" w:rsidRPr="00E87AB9">
        <w:t>ministers</w:t>
      </w:r>
      <w:r w:rsidRPr="00E87AB9">
        <w:t xml:space="preserve"> zijn ook blij </w:t>
      </w:r>
    </w:p>
    <w:p w14:paraId="55619F7B" w14:textId="5975876D" w:rsidR="00284D45" w:rsidRPr="00E87AB9" w:rsidRDefault="0052711B" w:rsidP="0052711B">
      <w:pPr>
        <w:pStyle w:val="Lijstalinea"/>
        <w:numPr>
          <w:ilvl w:val="3"/>
          <w:numId w:val="1"/>
        </w:numPr>
      </w:pPr>
      <w:r w:rsidRPr="00E87AB9">
        <w:t xml:space="preserve">gemeentepolitie is niet blij </w:t>
      </w:r>
    </w:p>
    <w:p w14:paraId="06A35558" w14:textId="5D7E3DC2" w:rsidR="0052711B" w:rsidRPr="00E87AB9" w:rsidRDefault="00D63513" w:rsidP="0052711B">
      <w:pPr>
        <w:pStyle w:val="Lijstalinea"/>
        <w:numPr>
          <w:ilvl w:val="4"/>
          <w:numId w:val="1"/>
        </w:numPr>
      </w:pPr>
      <w:r w:rsidRPr="00E87AB9">
        <w:t xml:space="preserve">ze voelen dat de rijkswacht zich gaat moeien in de basispolitie </w:t>
      </w:r>
    </w:p>
    <w:p w14:paraId="4FDEBD78" w14:textId="726E5B35" w:rsidR="00D63513" w:rsidRPr="00E87AB9" w:rsidRDefault="00D63513" w:rsidP="0052711B">
      <w:pPr>
        <w:pStyle w:val="Lijstalinea"/>
        <w:numPr>
          <w:ilvl w:val="4"/>
          <w:numId w:val="1"/>
        </w:numPr>
      </w:pPr>
      <w:r w:rsidRPr="00E87AB9">
        <w:t xml:space="preserve">de gemeentepolitie dacht net dat ze gewaardeerd gingen worden </w:t>
      </w:r>
    </w:p>
    <w:p w14:paraId="4199D99A" w14:textId="513FD1C9" w:rsidR="00D63513" w:rsidRPr="00E87AB9" w:rsidRDefault="00425B58" w:rsidP="0052711B">
      <w:pPr>
        <w:pStyle w:val="Lijstalinea"/>
        <w:numPr>
          <w:ilvl w:val="4"/>
          <w:numId w:val="1"/>
        </w:numPr>
      </w:pPr>
      <w:r w:rsidRPr="00E87AB9">
        <w:t>want ze kregen beroepsfi</w:t>
      </w:r>
      <w:r w:rsidR="00CD5BF4" w:rsidRPr="00E87AB9">
        <w:t>e</w:t>
      </w:r>
      <w:r w:rsidRPr="00E87AB9">
        <w:t>rheid want ze mochten en konden het zelf doen met OOP13</w:t>
      </w:r>
    </w:p>
    <w:p w14:paraId="10F7F247" w14:textId="756056CA" w:rsidR="007A7143" w:rsidRPr="00E87AB9" w:rsidRDefault="007A7143" w:rsidP="007A7143">
      <w:pPr>
        <w:pStyle w:val="Kop3"/>
        <w:rPr>
          <w:rFonts w:eastAsia="Times New Roman"/>
        </w:rPr>
      </w:pPr>
      <w:bookmarkStart w:id="26" w:name="_Toc199952985"/>
      <w:r w:rsidRPr="00E87AB9">
        <w:rPr>
          <w:rFonts w:eastAsia="Times New Roman"/>
        </w:rPr>
        <w:t>V.5. De verhouding tussen de rijkswacht en de gerechtelijke politie</w:t>
      </w:r>
      <w:bookmarkEnd w:id="26"/>
    </w:p>
    <w:p w14:paraId="241E514B" w14:textId="248627A6" w:rsidR="00425B58" w:rsidRPr="00E87AB9" w:rsidRDefault="00425B58" w:rsidP="00425B58">
      <w:pPr>
        <w:pStyle w:val="Lijstalinea"/>
        <w:numPr>
          <w:ilvl w:val="0"/>
          <w:numId w:val="1"/>
        </w:numPr>
      </w:pPr>
      <w:r w:rsidRPr="00E87AB9">
        <w:t xml:space="preserve">Wel de schuld van het pinksterplan </w:t>
      </w:r>
    </w:p>
    <w:p w14:paraId="6736D2D2" w14:textId="3A98C8D8" w:rsidR="00533639" w:rsidRPr="00E87AB9" w:rsidRDefault="00533639" w:rsidP="00533639">
      <w:pPr>
        <w:pStyle w:val="Lijstalinea"/>
        <w:numPr>
          <w:ilvl w:val="1"/>
          <w:numId w:val="1"/>
        </w:numPr>
      </w:pPr>
      <w:r w:rsidRPr="00E87AB9">
        <w:t xml:space="preserve">Je had de rijkswacht dat een </w:t>
      </w:r>
      <w:r w:rsidR="004F7868" w:rsidRPr="00E87AB9">
        <w:t>piramide</w:t>
      </w:r>
      <w:r w:rsidRPr="00E87AB9">
        <w:t xml:space="preserve"> was </w:t>
      </w:r>
    </w:p>
    <w:p w14:paraId="10AD0512" w14:textId="435B24F5" w:rsidR="00533639" w:rsidRPr="00E87AB9" w:rsidRDefault="00533639" w:rsidP="00533639">
      <w:pPr>
        <w:pStyle w:val="Lijstalinea"/>
        <w:numPr>
          <w:ilvl w:val="1"/>
          <w:numId w:val="1"/>
        </w:numPr>
      </w:pPr>
      <w:r w:rsidRPr="00E87AB9">
        <w:t xml:space="preserve">En de gerechtelijke politie </w:t>
      </w:r>
      <w:r w:rsidR="004F7868" w:rsidRPr="00E87AB9">
        <w:t xml:space="preserve">moest ook een piramide </w:t>
      </w:r>
      <w:r w:rsidR="000142D6" w:rsidRPr="00E87AB9">
        <w:t>w</w:t>
      </w:r>
      <w:r w:rsidR="004F7868" w:rsidRPr="00E87AB9">
        <w:t xml:space="preserve">orden </w:t>
      </w:r>
    </w:p>
    <w:p w14:paraId="3367A62D" w14:textId="55739CF4" w:rsidR="004F7868" w:rsidRPr="00E87AB9" w:rsidRDefault="004F7868" w:rsidP="004F7868">
      <w:pPr>
        <w:pStyle w:val="Lijstalinea"/>
        <w:numPr>
          <w:ilvl w:val="2"/>
          <w:numId w:val="1"/>
        </w:numPr>
      </w:pPr>
      <w:r w:rsidRPr="00E87AB9">
        <w:t>Daarvoor</w:t>
      </w:r>
      <w:r w:rsidR="000142D6" w:rsidRPr="00E87AB9">
        <w:t>:</w:t>
      </w:r>
      <w:r w:rsidRPr="00E87AB9">
        <w:t xml:space="preserve"> 22 losse brigades en 1 nationaal brigade </w:t>
      </w:r>
      <w:r w:rsidR="00DA6B61" w:rsidRPr="00E87AB9">
        <w:t xml:space="preserve">maar was niet de baas van de lokale brigades maar hield zich bezig met nationale </w:t>
      </w:r>
      <w:r w:rsidR="003D648C" w:rsidRPr="00E87AB9">
        <w:t xml:space="preserve">zaken </w:t>
      </w:r>
    </w:p>
    <w:p w14:paraId="362B77D6" w14:textId="43CEB8B9" w:rsidR="004F1643" w:rsidRPr="00E87AB9" w:rsidRDefault="000142D6" w:rsidP="004F1643">
      <w:pPr>
        <w:pStyle w:val="Lijstalinea"/>
        <w:numPr>
          <w:ilvl w:val="2"/>
          <w:numId w:val="1"/>
        </w:numPr>
      </w:pPr>
      <w:r w:rsidRPr="00E87AB9">
        <w:t xml:space="preserve">We gaan dat een piramide maken door de </w:t>
      </w:r>
      <w:r w:rsidR="00DB7776" w:rsidRPr="00E87AB9">
        <w:t>minister</w:t>
      </w:r>
      <w:r w:rsidRPr="00E87AB9">
        <w:t xml:space="preserve"> van </w:t>
      </w:r>
      <w:r w:rsidR="00DB7776" w:rsidRPr="00E87AB9">
        <w:t>justitie</w:t>
      </w:r>
      <w:r w:rsidRPr="00E87AB9">
        <w:t xml:space="preserve"> zijn positie te versterken en de</w:t>
      </w:r>
      <w:r w:rsidR="00FF54BE" w:rsidRPr="00E87AB9">
        <w:t xml:space="preserve"> </w:t>
      </w:r>
      <w:r w:rsidR="00181AF5" w:rsidRPr="00E87AB9">
        <w:t>commissaris</w:t>
      </w:r>
      <w:r w:rsidR="00FF54BE" w:rsidRPr="00E87AB9">
        <w:t xml:space="preserve"> generaal zijn positie te versterken </w:t>
      </w:r>
    </w:p>
    <w:p w14:paraId="024DEA32" w14:textId="77777777" w:rsidR="004F1643" w:rsidRPr="00E87AB9" w:rsidRDefault="005552E9" w:rsidP="004F1643">
      <w:pPr>
        <w:pStyle w:val="Lijstalinea"/>
        <w:numPr>
          <w:ilvl w:val="0"/>
          <w:numId w:val="1"/>
        </w:numPr>
      </w:pPr>
      <w:r w:rsidRPr="00E87AB9">
        <w:t xml:space="preserve">Als je de gerechtelijke </w:t>
      </w:r>
      <w:r w:rsidR="00FF54BE" w:rsidRPr="00E87AB9">
        <w:t>politie m</w:t>
      </w:r>
      <w:r w:rsidR="003E6E9E" w:rsidRPr="00E87AB9">
        <w:t xml:space="preserve">eer centraal aanstuurt en dus een sterkere organisatie word wat is dan de verhouding met de rijkswacht </w:t>
      </w:r>
    </w:p>
    <w:p w14:paraId="7F1ED261" w14:textId="0C41B0C2" w:rsidR="003E6E9E" w:rsidRPr="00E87AB9" w:rsidRDefault="003E6E9E" w:rsidP="004F1643">
      <w:pPr>
        <w:pStyle w:val="Lijstalinea"/>
        <w:numPr>
          <w:ilvl w:val="1"/>
          <w:numId w:val="1"/>
        </w:numPr>
      </w:pPr>
      <w:r w:rsidRPr="00E87AB9">
        <w:t>Als je niet oplet krijg</w:t>
      </w:r>
      <w:r w:rsidR="004F1643" w:rsidRPr="00E87AB9">
        <w:t xml:space="preserve"> je zelfs een tweestrijd tussen de 2 </w:t>
      </w:r>
      <w:r w:rsidR="00181AF5" w:rsidRPr="00E87AB9">
        <w:t>ministers</w:t>
      </w:r>
      <w:r w:rsidR="004F1643" w:rsidRPr="00E87AB9">
        <w:t xml:space="preserve"> </w:t>
      </w:r>
    </w:p>
    <w:p w14:paraId="38AFB68E" w14:textId="6625E9CF" w:rsidR="00582C23" w:rsidRPr="00E87AB9" w:rsidRDefault="004F1643" w:rsidP="00582C23">
      <w:pPr>
        <w:pStyle w:val="Lijstalinea"/>
        <w:numPr>
          <w:ilvl w:val="1"/>
          <w:numId w:val="1"/>
        </w:numPr>
      </w:pPr>
      <w:r w:rsidRPr="00E87AB9">
        <w:t>Wet</w:t>
      </w:r>
      <w:r w:rsidR="005E288C" w:rsidRPr="00E87AB9">
        <w:t xml:space="preserve">en </w:t>
      </w:r>
      <w:r w:rsidRPr="00E87AB9">
        <w:t xml:space="preserve">uit de organisatie sociologie dat het veel makkelijker is om een organisatie op te starten dan om af te schaffen </w:t>
      </w:r>
    </w:p>
    <w:p w14:paraId="167A4649" w14:textId="5D23854E" w:rsidR="004F1643" w:rsidRPr="00E87AB9" w:rsidRDefault="00472C00" w:rsidP="00472C00">
      <w:pPr>
        <w:pStyle w:val="Lijstalinea"/>
        <w:numPr>
          <w:ilvl w:val="1"/>
          <w:numId w:val="1"/>
        </w:numPr>
      </w:pPr>
      <w:r w:rsidRPr="00E87AB9">
        <w:t xml:space="preserve">Men gaat proberen te scoren </w:t>
      </w:r>
    </w:p>
    <w:p w14:paraId="30E68CF9" w14:textId="00E18BFE" w:rsidR="00472C00" w:rsidRPr="00E87AB9" w:rsidRDefault="00472C00" w:rsidP="00472C00">
      <w:pPr>
        <w:pStyle w:val="Lijstalinea"/>
        <w:numPr>
          <w:ilvl w:val="2"/>
          <w:numId w:val="1"/>
        </w:numPr>
      </w:pPr>
      <w:r w:rsidRPr="00E87AB9">
        <w:t xml:space="preserve">Een mooie zaak bij de politie </w:t>
      </w:r>
      <w:r w:rsidR="00660743" w:rsidRPr="00E87AB9">
        <w:t xml:space="preserve">is een complexe zaak </w:t>
      </w:r>
    </w:p>
    <w:p w14:paraId="6F868E51" w14:textId="7B391BBF" w:rsidR="00660743" w:rsidRPr="00E87AB9" w:rsidRDefault="00660743" w:rsidP="00660743">
      <w:pPr>
        <w:pStyle w:val="Lijstalinea"/>
        <w:numPr>
          <w:ilvl w:val="3"/>
          <w:numId w:val="1"/>
        </w:numPr>
      </w:pPr>
      <w:r w:rsidRPr="00E87AB9">
        <w:t xml:space="preserve">Elke politie wil zich bezig houden met </w:t>
      </w:r>
      <w:r w:rsidR="005E288C" w:rsidRPr="00E87AB9">
        <w:t>drugshandels</w:t>
      </w:r>
      <w:r w:rsidRPr="00E87AB9">
        <w:t xml:space="preserve">, de bende van </w:t>
      </w:r>
      <w:r w:rsidR="005E288C" w:rsidRPr="00E87AB9">
        <w:t>Nijvel</w:t>
      </w:r>
      <w:r w:rsidR="00622750" w:rsidRPr="00E87AB9">
        <w:t xml:space="preserve">, …. </w:t>
      </w:r>
    </w:p>
    <w:p w14:paraId="65D0477D" w14:textId="1D3A3830" w:rsidR="00622750" w:rsidRDefault="00622750" w:rsidP="00660743">
      <w:pPr>
        <w:pStyle w:val="Lijstalinea"/>
        <w:numPr>
          <w:ilvl w:val="3"/>
          <w:numId w:val="1"/>
        </w:numPr>
      </w:pPr>
      <w:r w:rsidRPr="00E87AB9">
        <w:t xml:space="preserve">Elke politie wilt deze zaken onderzoeken en oplossen </w:t>
      </w:r>
    </w:p>
    <w:p w14:paraId="097050CD" w14:textId="77777777" w:rsidR="00582C23" w:rsidRPr="00E87AB9" w:rsidRDefault="00582C23" w:rsidP="00582C23">
      <w:pPr>
        <w:ind w:left="1559"/>
      </w:pPr>
    </w:p>
    <w:p w14:paraId="7E65487F" w14:textId="6E03E539" w:rsidR="00302202" w:rsidRPr="00E87AB9" w:rsidRDefault="00302202" w:rsidP="00302202">
      <w:pPr>
        <w:pStyle w:val="Lijstalinea"/>
        <w:numPr>
          <w:ilvl w:val="2"/>
          <w:numId w:val="1"/>
        </w:numPr>
      </w:pPr>
      <w:r w:rsidRPr="00E87AB9">
        <w:lastRenderedPageBreak/>
        <w:t>Je wilt niet dat je tege</w:t>
      </w:r>
      <w:r w:rsidR="00E46090" w:rsidRPr="00E87AB9">
        <w:t xml:space="preserve">norganisatie scoort </w:t>
      </w:r>
    </w:p>
    <w:p w14:paraId="763596A7" w14:textId="2318C243" w:rsidR="00660743" w:rsidRPr="00E87AB9" w:rsidRDefault="00E46090" w:rsidP="00582C23">
      <w:pPr>
        <w:pStyle w:val="Lijstalinea"/>
        <w:numPr>
          <w:ilvl w:val="3"/>
          <w:numId w:val="1"/>
        </w:numPr>
      </w:pPr>
      <w:r w:rsidRPr="00E87AB9">
        <w:t xml:space="preserve">Als je de gerechtelijke een piramide maakt kreeg het meer identiteit </w:t>
      </w:r>
      <w:r w:rsidR="00203716" w:rsidRPr="00E87AB9">
        <w:t>waardoor er grotere spanningen komen tussen de rijkswacht en de G</w:t>
      </w:r>
      <w:r w:rsidR="002E3A98" w:rsidRPr="00E87AB9">
        <w:t>P</w:t>
      </w:r>
      <w:r w:rsidR="00582C23">
        <w:t>P</w:t>
      </w:r>
    </w:p>
    <w:p w14:paraId="42A9E0E6" w14:textId="3D1F4EFD" w:rsidR="002E3A98" w:rsidRPr="00E87AB9" w:rsidRDefault="007A7143" w:rsidP="002E3A98">
      <w:pPr>
        <w:pStyle w:val="Kop2"/>
        <w:rPr>
          <w:rFonts w:eastAsia="Times New Roman"/>
        </w:rPr>
      </w:pPr>
      <w:bookmarkStart w:id="27" w:name="_Toc199952986"/>
      <w:r w:rsidRPr="00E87AB9">
        <w:rPr>
          <w:rFonts w:eastAsia="Times New Roman"/>
        </w:rPr>
        <w:t>HOOFDSTUK VI. NAAR EEN REORGANISATIE VAN HET POLITIEBESTEL</w:t>
      </w:r>
      <w:bookmarkEnd w:id="27"/>
    </w:p>
    <w:p w14:paraId="0616E854" w14:textId="3AFF760B" w:rsidR="007A7143" w:rsidRPr="00E87AB9" w:rsidRDefault="007A7143" w:rsidP="007A7143">
      <w:pPr>
        <w:pStyle w:val="Kop3"/>
        <w:rPr>
          <w:rFonts w:eastAsia="Times New Roman"/>
        </w:rPr>
      </w:pPr>
      <w:bookmarkStart w:id="28" w:name="_Toc199952987"/>
      <w:r w:rsidRPr="00E87AB9">
        <w:rPr>
          <w:rFonts w:eastAsia="Times New Roman"/>
        </w:rPr>
        <w:t>VI.1. Het regeerakkoord van de regering Dehaene II</w:t>
      </w:r>
      <w:bookmarkEnd w:id="28"/>
    </w:p>
    <w:p w14:paraId="199B712D" w14:textId="77777777" w:rsidR="00D31EFD" w:rsidRPr="00E87AB9" w:rsidRDefault="005F0220" w:rsidP="002E3A98">
      <w:pPr>
        <w:pStyle w:val="Lijstalinea"/>
        <w:numPr>
          <w:ilvl w:val="0"/>
          <w:numId w:val="1"/>
        </w:numPr>
      </w:pPr>
      <w:r w:rsidRPr="00E87AB9">
        <w:t xml:space="preserve">Geen hervorming van politie </w:t>
      </w:r>
    </w:p>
    <w:p w14:paraId="6010E405" w14:textId="0460A974" w:rsidR="002E3A98" w:rsidRPr="00E87AB9" w:rsidRDefault="0020569E" w:rsidP="00D31EFD">
      <w:pPr>
        <w:pStyle w:val="Lijstalinea"/>
        <w:numPr>
          <w:ilvl w:val="1"/>
          <w:numId w:val="1"/>
        </w:numPr>
      </w:pPr>
      <w:r w:rsidRPr="00E87AB9">
        <w:t>wel basis elementen van betere opleidingen enzo</w:t>
      </w:r>
    </w:p>
    <w:p w14:paraId="4166FD47" w14:textId="782FC513" w:rsidR="0020569E" w:rsidRPr="00E87AB9" w:rsidRDefault="0020569E" w:rsidP="0020569E">
      <w:pPr>
        <w:pStyle w:val="Lijstalinea"/>
        <w:numPr>
          <w:ilvl w:val="1"/>
          <w:numId w:val="1"/>
        </w:numPr>
      </w:pPr>
      <w:r w:rsidRPr="00E87AB9">
        <w:t xml:space="preserve">Logisch want maar een paar jaar na het pinksterplan </w:t>
      </w:r>
      <w:r w:rsidR="00625667" w:rsidRPr="00E87AB9">
        <w:t>(1995)</w:t>
      </w:r>
    </w:p>
    <w:p w14:paraId="6A86449D" w14:textId="5E83A82A" w:rsidR="0020569E" w:rsidRPr="00E87AB9" w:rsidRDefault="00625667" w:rsidP="0020569E">
      <w:pPr>
        <w:pStyle w:val="Lijstalinea"/>
        <w:numPr>
          <w:ilvl w:val="0"/>
          <w:numId w:val="1"/>
        </w:numPr>
      </w:pPr>
      <w:r w:rsidRPr="00E87AB9">
        <w:t xml:space="preserve">Wat er wel inzat </w:t>
      </w:r>
    </w:p>
    <w:p w14:paraId="0D8FF437" w14:textId="774D93E2" w:rsidR="00625667" w:rsidRPr="00E87AB9" w:rsidRDefault="00625667" w:rsidP="00625667">
      <w:pPr>
        <w:pStyle w:val="Lijstalinea"/>
        <w:numPr>
          <w:ilvl w:val="1"/>
          <w:numId w:val="1"/>
        </w:numPr>
      </w:pPr>
      <w:r w:rsidRPr="00E87AB9">
        <w:t xml:space="preserve">We moeten iets doen aan de problematische verhouding tussen de gerechtelijke politie en de rijkswacht </w:t>
      </w:r>
    </w:p>
    <w:p w14:paraId="03B8D346" w14:textId="4380D768" w:rsidR="00132E44" w:rsidRPr="00E87AB9" w:rsidRDefault="00132E44" w:rsidP="00132E44">
      <w:pPr>
        <w:pStyle w:val="Lijstalinea"/>
        <w:numPr>
          <w:ilvl w:val="2"/>
          <w:numId w:val="1"/>
        </w:numPr>
      </w:pPr>
      <w:r w:rsidRPr="00E87AB9">
        <w:t xml:space="preserve">Probleem: als je </w:t>
      </w:r>
      <w:r w:rsidR="00622F3D" w:rsidRPr="00E87AB9">
        <w:t xml:space="preserve">niet oplet gaat het conflict ontploffen </w:t>
      </w:r>
    </w:p>
    <w:p w14:paraId="31F128CD" w14:textId="2AFEA2CB" w:rsidR="00622F3D" w:rsidRPr="00E87AB9" w:rsidRDefault="00622F3D" w:rsidP="00132E44">
      <w:pPr>
        <w:pStyle w:val="Lijstalinea"/>
        <w:numPr>
          <w:ilvl w:val="2"/>
          <w:numId w:val="1"/>
        </w:numPr>
      </w:pPr>
      <w:r w:rsidRPr="00E87AB9">
        <w:t xml:space="preserve">De </w:t>
      </w:r>
      <w:r w:rsidR="00991403" w:rsidRPr="00E87AB9">
        <w:t>minister</w:t>
      </w:r>
      <w:r w:rsidRPr="00E87AB9">
        <w:t xml:space="preserve"> van justitie kreeg de opdracht om zich daarover te buigen </w:t>
      </w:r>
    </w:p>
    <w:p w14:paraId="14A5FD19" w14:textId="7E7CD21F" w:rsidR="00622F3D" w:rsidRPr="00E87AB9" w:rsidRDefault="00622F3D" w:rsidP="00622F3D">
      <w:pPr>
        <w:pStyle w:val="Lijstalinea"/>
        <w:numPr>
          <w:ilvl w:val="3"/>
          <w:numId w:val="1"/>
        </w:numPr>
      </w:pPr>
      <w:r w:rsidRPr="00E87AB9">
        <w:t xml:space="preserve">Wat hij noemende een verhoogde </w:t>
      </w:r>
      <w:r w:rsidR="00991403" w:rsidRPr="00E87AB9">
        <w:t xml:space="preserve">specialisatie </w:t>
      </w:r>
    </w:p>
    <w:p w14:paraId="32756C66" w14:textId="66ADA5AB" w:rsidR="00991403" w:rsidRPr="00E87AB9" w:rsidRDefault="00991403" w:rsidP="00991403">
      <w:pPr>
        <w:pStyle w:val="Lijstalinea"/>
        <w:numPr>
          <w:ilvl w:val="4"/>
          <w:numId w:val="1"/>
        </w:numPr>
      </w:pPr>
      <w:r w:rsidRPr="00E87AB9">
        <w:t xml:space="preserve">Kunnen we het speelveld beter verdelen </w:t>
      </w:r>
    </w:p>
    <w:p w14:paraId="0E09EAE0" w14:textId="4B8B322B" w:rsidR="00991403" w:rsidRPr="00E87AB9" w:rsidRDefault="001D7AFB" w:rsidP="001D7AFB">
      <w:pPr>
        <w:pStyle w:val="Lijstalinea"/>
        <w:numPr>
          <w:ilvl w:val="5"/>
          <w:numId w:val="1"/>
        </w:numPr>
      </w:pPr>
      <w:r w:rsidRPr="00E87AB9">
        <w:t xml:space="preserve">Kunnen we theoretische de taken duidelijk verdelen in 3 </w:t>
      </w:r>
    </w:p>
    <w:p w14:paraId="5CA0207D" w14:textId="34DCFD13" w:rsidR="00772568" w:rsidRPr="00E87AB9" w:rsidRDefault="00772568" w:rsidP="001D7AFB">
      <w:pPr>
        <w:pStyle w:val="Lijstalinea"/>
        <w:numPr>
          <w:ilvl w:val="5"/>
          <w:numId w:val="1"/>
        </w:numPr>
      </w:pPr>
      <w:r w:rsidRPr="00E87AB9">
        <w:t xml:space="preserve">Dat is het basisidee </w:t>
      </w:r>
    </w:p>
    <w:p w14:paraId="2FB43846" w14:textId="4F38B304" w:rsidR="00772568" w:rsidRPr="00E87AB9" w:rsidRDefault="00183617" w:rsidP="00232DCD">
      <w:pPr>
        <w:pStyle w:val="Lijstalinea"/>
        <w:numPr>
          <w:ilvl w:val="3"/>
          <w:numId w:val="1"/>
        </w:numPr>
      </w:pPr>
      <w:r w:rsidRPr="00E87AB9">
        <w:t>Minister</w:t>
      </w:r>
      <w:r w:rsidR="00232DCD" w:rsidRPr="00E87AB9">
        <w:t xml:space="preserve"> van justitie moest eerst aan het werk want die spanningen waren het grootste en het </w:t>
      </w:r>
      <w:r w:rsidRPr="00E87AB9">
        <w:t>belangrijkste</w:t>
      </w:r>
      <w:r w:rsidR="00232DCD" w:rsidRPr="00E87AB9">
        <w:t xml:space="preserve"> </w:t>
      </w:r>
    </w:p>
    <w:p w14:paraId="771CA462" w14:textId="40AC70BC" w:rsidR="00232DCD" w:rsidRPr="00E87AB9" w:rsidRDefault="00183617" w:rsidP="00232DCD">
      <w:pPr>
        <w:pStyle w:val="Lijstalinea"/>
        <w:numPr>
          <w:ilvl w:val="4"/>
          <w:numId w:val="1"/>
        </w:numPr>
      </w:pPr>
      <w:r w:rsidRPr="00E87AB9">
        <w:t>Minister</w:t>
      </w:r>
      <w:r w:rsidR="00232DCD" w:rsidRPr="00E87AB9">
        <w:t xml:space="preserve"> stel</w:t>
      </w:r>
      <w:r w:rsidR="003C4015" w:rsidRPr="00E87AB9">
        <w:t>t</w:t>
      </w:r>
      <w:r w:rsidR="00232DCD" w:rsidRPr="00E87AB9">
        <w:t xml:space="preserve"> een werkgroep </w:t>
      </w:r>
      <w:r w:rsidR="003C4015" w:rsidRPr="00E87AB9">
        <w:t xml:space="preserve">in </w:t>
      </w:r>
    </w:p>
    <w:p w14:paraId="1EF1BE87" w14:textId="7461D1E5" w:rsidR="003C4015" w:rsidRPr="00E87AB9" w:rsidRDefault="003C4015" w:rsidP="003C4015">
      <w:pPr>
        <w:pStyle w:val="Lijstalinea"/>
        <w:numPr>
          <w:ilvl w:val="5"/>
          <w:numId w:val="1"/>
        </w:numPr>
      </w:pPr>
      <w:r w:rsidRPr="00E87AB9">
        <w:t>In de werkgroep zaten mensen va</w:t>
      </w:r>
      <w:r w:rsidR="00912BA8" w:rsidRPr="00E87AB9">
        <w:t xml:space="preserve">n </w:t>
      </w:r>
      <w:r w:rsidRPr="00E87AB9">
        <w:t xml:space="preserve">alle belanghebbende partijen </w:t>
      </w:r>
    </w:p>
    <w:p w14:paraId="3380E382" w14:textId="70A5C04C" w:rsidR="003C4015" w:rsidRPr="00E87AB9" w:rsidRDefault="003C4015" w:rsidP="003C4015">
      <w:pPr>
        <w:pStyle w:val="Lijstalinea"/>
        <w:numPr>
          <w:ilvl w:val="5"/>
          <w:numId w:val="1"/>
        </w:numPr>
      </w:pPr>
      <w:r w:rsidRPr="00E87AB9">
        <w:t xml:space="preserve">Die werkgroep kwam in 1996 met een consensusnota </w:t>
      </w:r>
    </w:p>
    <w:p w14:paraId="54FD095E" w14:textId="710A1E9A" w:rsidR="00BD5BBD" w:rsidRPr="00E87AB9" w:rsidRDefault="00BD5BBD" w:rsidP="00BD5BBD">
      <w:pPr>
        <w:pStyle w:val="Lijstalinea"/>
        <w:numPr>
          <w:ilvl w:val="6"/>
          <w:numId w:val="1"/>
        </w:numPr>
      </w:pPr>
      <w:r w:rsidRPr="00E87AB9">
        <w:t xml:space="preserve">Een nota met misdrijven vanwaar je zegt wat voor wie is </w:t>
      </w:r>
    </w:p>
    <w:p w14:paraId="33142190" w14:textId="1E9AB4D8" w:rsidR="003C4015" w:rsidRPr="00E87AB9" w:rsidRDefault="003C4015" w:rsidP="00BD5BBD">
      <w:pPr>
        <w:pStyle w:val="Lijstalinea"/>
        <w:numPr>
          <w:ilvl w:val="5"/>
          <w:numId w:val="1"/>
        </w:numPr>
      </w:pPr>
      <w:r w:rsidRPr="00E87AB9">
        <w:t xml:space="preserve">Het heeft geen 24u </w:t>
      </w:r>
      <w:r w:rsidR="00BD5BBD" w:rsidRPr="00E87AB9">
        <w:t>geduurd</w:t>
      </w:r>
      <w:r w:rsidRPr="00E87AB9">
        <w:t xml:space="preserve"> voor dat men doorhad </w:t>
      </w:r>
      <w:r w:rsidR="00BD5BBD" w:rsidRPr="00E87AB9">
        <w:t xml:space="preserve">dat er geen consensus mogelijk was </w:t>
      </w:r>
    </w:p>
    <w:p w14:paraId="3512BADB" w14:textId="6744FC81" w:rsidR="00BD5BBD" w:rsidRPr="00E87AB9" w:rsidRDefault="00BD5BBD" w:rsidP="00BD5BBD">
      <w:pPr>
        <w:pStyle w:val="Lijstalinea"/>
        <w:numPr>
          <w:ilvl w:val="6"/>
          <w:numId w:val="1"/>
        </w:numPr>
      </w:pPr>
      <w:r w:rsidRPr="00E87AB9">
        <w:t xml:space="preserve">De gerechtelijke politie komt in opstand </w:t>
      </w:r>
    </w:p>
    <w:p w14:paraId="2ED1E5D7" w14:textId="77777777" w:rsidR="001247CF" w:rsidRPr="00E87AB9" w:rsidRDefault="00BD5BBD" w:rsidP="00BD5BBD">
      <w:pPr>
        <w:pStyle w:val="Lijstalinea"/>
        <w:numPr>
          <w:ilvl w:val="7"/>
          <w:numId w:val="1"/>
        </w:numPr>
      </w:pPr>
      <w:r w:rsidRPr="00E87AB9">
        <w:t xml:space="preserve">Zij zeggen dat hun </w:t>
      </w:r>
      <w:r w:rsidR="003F5DDF" w:rsidRPr="00E87AB9">
        <w:t xml:space="preserve">commissaris generaal er is ingeluisd om een akkoord te teken dat hij nooit had moeten teken </w:t>
      </w:r>
    </w:p>
    <w:p w14:paraId="492F2005" w14:textId="456B3635" w:rsidR="00BD5BBD" w:rsidRPr="00E87AB9" w:rsidRDefault="003F5DDF" w:rsidP="001247CF">
      <w:pPr>
        <w:pStyle w:val="Lijstalinea"/>
        <w:numPr>
          <w:ilvl w:val="8"/>
          <w:numId w:val="1"/>
        </w:numPr>
      </w:pPr>
      <w:r w:rsidRPr="00E87AB9">
        <w:t xml:space="preserve">dit is door het strategisch denken van de </w:t>
      </w:r>
      <w:r w:rsidR="00C8426F" w:rsidRPr="00E87AB9">
        <w:t xml:space="preserve">rijkswacht </w:t>
      </w:r>
    </w:p>
    <w:p w14:paraId="192C92D6" w14:textId="0A97E023" w:rsidR="00C8426F" w:rsidRPr="00E87AB9" w:rsidRDefault="00C8426F" w:rsidP="00BD5BBD">
      <w:pPr>
        <w:pStyle w:val="Lijstalinea"/>
        <w:numPr>
          <w:ilvl w:val="7"/>
          <w:numId w:val="1"/>
        </w:numPr>
      </w:pPr>
      <w:r w:rsidRPr="00E87AB9">
        <w:t xml:space="preserve">Vb. drugshandel was voor de rijkswacht en witwassen </w:t>
      </w:r>
      <w:r w:rsidR="00BF6D0B" w:rsidRPr="00E87AB9">
        <w:t xml:space="preserve">was van </w:t>
      </w:r>
      <w:r w:rsidR="000A718D" w:rsidRPr="00E87AB9">
        <w:t xml:space="preserve">de gerechtelijke politie </w:t>
      </w:r>
    </w:p>
    <w:p w14:paraId="2C017507" w14:textId="0EB1789D" w:rsidR="000A718D" w:rsidRPr="00E87AB9" w:rsidRDefault="000A718D" w:rsidP="000A718D">
      <w:pPr>
        <w:pStyle w:val="Lijstalinea"/>
        <w:numPr>
          <w:ilvl w:val="8"/>
          <w:numId w:val="1"/>
        </w:numPr>
      </w:pPr>
      <w:r w:rsidRPr="00E87AB9">
        <w:t xml:space="preserve">Witwassen is in basis een criminele groep </w:t>
      </w:r>
      <w:r w:rsidR="001E2B56" w:rsidRPr="00E87AB9">
        <w:t>dat goed verdient en veel geld krijgt dat geld is zwart geld/misdaad geld</w:t>
      </w:r>
      <w:r w:rsidR="00AC4AB3" w:rsidRPr="00E87AB9">
        <w:t xml:space="preserve">, je wilt dat geld investeren </w:t>
      </w:r>
      <w:r w:rsidR="003E5E9A" w:rsidRPr="00E87AB9">
        <w:t xml:space="preserve">maar je kan dat niet zomaar doen met dat geld, je moet dat geld witwassen, je kan </w:t>
      </w:r>
      <w:r w:rsidR="00C61441" w:rsidRPr="00E87AB9">
        <w:t xml:space="preserve">daarmee niet naar een bank, je moet witwastechnieken hebben </w:t>
      </w:r>
      <w:r w:rsidR="00A33CC4" w:rsidRPr="00E87AB9">
        <w:t xml:space="preserve">vb. </w:t>
      </w:r>
      <w:r w:rsidR="002B5E94" w:rsidRPr="00E87AB9">
        <w:t xml:space="preserve">business </w:t>
      </w:r>
      <w:r w:rsidR="00A33CC4" w:rsidRPr="00E87AB9">
        <w:t xml:space="preserve">waar weinig volk zit </w:t>
      </w:r>
      <w:r w:rsidR="002B5E94" w:rsidRPr="00E87AB9">
        <w:t xml:space="preserve">=&gt; maar je geeft aan dat je veel verdient met je business en je geeft dat aan </w:t>
      </w:r>
      <w:r w:rsidR="00DC7424" w:rsidRPr="00E87AB9">
        <w:t xml:space="preserve">bij de fiscus en u geld lijk dus wit </w:t>
      </w:r>
    </w:p>
    <w:p w14:paraId="6EF17BF7" w14:textId="262040E6" w:rsidR="00DC7424" w:rsidRPr="00E87AB9" w:rsidRDefault="00DC7424" w:rsidP="00DC7424">
      <w:pPr>
        <w:pStyle w:val="Lijstalinea"/>
        <w:numPr>
          <w:ilvl w:val="8"/>
          <w:numId w:val="1"/>
        </w:numPr>
      </w:pPr>
      <w:r w:rsidRPr="00E87AB9">
        <w:t xml:space="preserve">Rijkswacht heeft de eer dat ze de grote drugscriminaliteit oplossen, zij </w:t>
      </w:r>
      <w:r w:rsidR="005268FC" w:rsidRPr="00E87AB9">
        <w:t xml:space="preserve">krijgen de eer </w:t>
      </w:r>
      <w:r w:rsidR="00540E9D" w:rsidRPr="00E87AB9">
        <w:t xml:space="preserve"> </w:t>
      </w:r>
    </w:p>
    <w:p w14:paraId="15C55E65" w14:textId="4D85F4C4" w:rsidR="005268FC" w:rsidRPr="00E87AB9" w:rsidRDefault="00540E9D" w:rsidP="00D71C90">
      <w:pPr>
        <w:pStyle w:val="Lijstalinea"/>
        <w:numPr>
          <w:ilvl w:val="0"/>
          <w:numId w:val="2"/>
        </w:numPr>
      </w:pPr>
      <w:r w:rsidRPr="00E87AB9">
        <w:t xml:space="preserve">De gerechtelijke hebben het witwasonderzoek is heel </w:t>
      </w:r>
      <w:r w:rsidR="00C9520D" w:rsidRPr="00E87AB9">
        <w:t>complex</w:t>
      </w:r>
      <w:r w:rsidRPr="00E87AB9">
        <w:t xml:space="preserve"> en gaan ze geen eer uit halen (mensen </w:t>
      </w:r>
      <w:r w:rsidRPr="00E87AB9">
        <w:lastRenderedPageBreak/>
        <w:t xml:space="preserve">willen het niet lezen) </w:t>
      </w:r>
      <w:r w:rsidR="005268FC" w:rsidRPr="00E87AB9">
        <w:t xml:space="preserve">of het lukt niet wat het is zo ingewikkeld </w:t>
      </w:r>
    </w:p>
    <w:p w14:paraId="3F110C76" w14:textId="3BCEE7CB" w:rsidR="002B5E94" w:rsidRPr="00E87AB9" w:rsidRDefault="004F2E16" w:rsidP="00A765CA">
      <w:pPr>
        <w:pStyle w:val="Lijstalinea"/>
        <w:numPr>
          <w:ilvl w:val="7"/>
          <w:numId w:val="1"/>
        </w:numPr>
      </w:pPr>
      <w:r w:rsidRPr="00E87AB9">
        <w:t xml:space="preserve">De </w:t>
      </w:r>
      <w:r w:rsidR="00A765CA" w:rsidRPr="00E87AB9">
        <w:t>minister</w:t>
      </w:r>
      <w:r w:rsidRPr="00E87AB9">
        <w:t xml:space="preserve"> maakt een richtlijn met dezelfde tekst en dus moest de gerechtelijke plooien en de rijkswach</w:t>
      </w:r>
      <w:r w:rsidR="00CE1305" w:rsidRPr="00E87AB9">
        <w:t xml:space="preserve">t dacht dat ze </w:t>
      </w:r>
      <w:r w:rsidR="00A765CA" w:rsidRPr="00E87AB9">
        <w:t xml:space="preserve">gewonnen </w:t>
      </w:r>
      <w:r w:rsidR="00CE1305" w:rsidRPr="00E87AB9">
        <w:t xml:space="preserve">hadden </w:t>
      </w:r>
    </w:p>
    <w:p w14:paraId="5043A006" w14:textId="173982D2" w:rsidR="00CE1305" w:rsidRPr="00E87AB9" w:rsidRDefault="00CE1305" w:rsidP="00CE1305">
      <w:pPr>
        <w:pStyle w:val="Lijstalinea"/>
        <w:numPr>
          <w:ilvl w:val="0"/>
          <w:numId w:val="1"/>
        </w:numPr>
      </w:pPr>
      <w:r w:rsidRPr="00E87AB9">
        <w:t xml:space="preserve">Men dacht dat het was opgelost </w:t>
      </w:r>
    </w:p>
    <w:p w14:paraId="480D9AA0" w14:textId="792ED89A" w:rsidR="00BF242E" w:rsidRPr="00E87AB9" w:rsidRDefault="00BF242E" w:rsidP="00BF242E">
      <w:pPr>
        <w:pStyle w:val="Lijstalinea"/>
        <w:numPr>
          <w:ilvl w:val="1"/>
          <w:numId w:val="1"/>
        </w:numPr>
      </w:pPr>
      <w:r w:rsidRPr="00E87AB9">
        <w:t xml:space="preserve">Er waren duidelijk verdeelde taken </w:t>
      </w:r>
    </w:p>
    <w:p w14:paraId="38C715B8" w14:textId="2F32A111" w:rsidR="00CE1305" w:rsidRPr="00E87AB9" w:rsidRDefault="00BF242E" w:rsidP="00CE1305">
      <w:pPr>
        <w:pStyle w:val="Lijstalinea"/>
        <w:numPr>
          <w:ilvl w:val="1"/>
          <w:numId w:val="1"/>
        </w:numPr>
      </w:pPr>
      <w:r w:rsidRPr="00E87AB9">
        <w:t xml:space="preserve">Gerechtelijke moest toegeven </w:t>
      </w:r>
    </w:p>
    <w:p w14:paraId="3587DE00" w14:textId="02940E8F" w:rsidR="00BF242E" w:rsidRPr="00E87AB9" w:rsidRDefault="00BF242E" w:rsidP="00CE1305">
      <w:pPr>
        <w:pStyle w:val="Lijstalinea"/>
        <w:numPr>
          <w:ilvl w:val="1"/>
          <w:numId w:val="1"/>
        </w:numPr>
      </w:pPr>
      <w:r w:rsidRPr="00E87AB9">
        <w:t xml:space="preserve">De rijkswacht was blij </w:t>
      </w:r>
    </w:p>
    <w:p w14:paraId="4E73FCF8" w14:textId="7328A0B1" w:rsidR="00BF242E" w:rsidRPr="00E87AB9" w:rsidRDefault="00BF242E" w:rsidP="00CE1305">
      <w:pPr>
        <w:pStyle w:val="Lijstalinea"/>
        <w:numPr>
          <w:ilvl w:val="1"/>
          <w:numId w:val="1"/>
        </w:numPr>
      </w:pPr>
      <w:r w:rsidRPr="00E87AB9">
        <w:t>Maar dan kwam de zaak Dutr</w:t>
      </w:r>
      <w:r w:rsidR="005732AC" w:rsidRPr="00E87AB9">
        <w:t>ou</w:t>
      </w:r>
      <w:r w:rsidR="00D76F10" w:rsidRPr="00E87AB9">
        <w:t>x</w:t>
      </w:r>
    </w:p>
    <w:p w14:paraId="7F98F6A1" w14:textId="634D5D72" w:rsidR="007A7143" w:rsidRPr="00E87AB9" w:rsidRDefault="007A7143" w:rsidP="009D7444">
      <w:pPr>
        <w:pStyle w:val="Kop3"/>
        <w:rPr>
          <w:rFonts w:eastAsia="Times New Roman"/>
        </w:rPr>
      </w:pPr>
      <w:bookmarkStart w:id="29" w:name="_Toc199952988"/>
      <w:r w:rsidRPr="00E87AB9">
        <w:rPr>
          <w:rFonts w:eastAsia="Times New Roman"/>
        </w:rPr>
        <w:t>VI.2. Het rapport van de parlementaire onderzoekscommissie Dutroux (1997)</w:t>
      </w:r>
      <w:bookmarkEnd w:id="29"/>
    </w:p>
    <w:p w14:paraId="421BF9B8" w14:textId="15AA5E6D" w:rsidR="00874CEB" w:rsidRPr="00E87AB9" w:rsidRDefault="00794011" w:rsidP="00874CEB">
      <w:pPr>
        <w:pStyle w:val="Lijstalinea"/>
        <w:numPr>
          <w:ilvl w:val="0"/>
          <w:numId w:val="1"/>
        </w:numPr>
      </w:pPr>
      <w:r w:rsidRPr="00E87AB9">
        <w:t xml:space="preserve"> Data niet vanbuiten kennen </w:t>
      </w:r>
    </w:p>
    <w:p w14:paraId="318BAD06" w14:textId="6AECA557" w:rsidR="00794011" w:rsidRPr="00E87AB9" w:rsidRDefault="00C005F5" w:rsidP="00874CEB">
      <w:pPr>
        <w:pStyle w:val="Lijstalinea"/>
        <w:numPr>
          <w:ilvl w:val="0"/>
          <w:numId w:val="1"/>
        </w:numPr>
      </w:pPr>
      <w:r w:rsidRPr="00E87AB9">
        <w:t>a</w:t>
      </w:r>
      <w:r w:rsidR="00794011" w:rsidRPr="00E87AB9">
        <w:t xml:space="preserve">ugustus 1996 </w:t>
      </w:r>
    </w:p>
    <w:p w14:paraId="05DDB69C" w14:textId="44D7619D" w:rsidR="0093242D" w:rsidRPr="00E87AB9" w:rsidRDefault="00E96DB3" w:rsidP="0093242D">
      <w:pPr>
        <w:pStyle w:val="Lijstalinea"/>
        <w:numPr>
          <w:ilvl w:val="1"/>
          <w:numId w:val="1"/>
        </w:numPr>
      </w:pPr>
      <w:r w:rsidRPr="00E87AB9">
        <w:t>13</w:t>
      </w:r>
      <w:r w:rsidRPr="00E87AB9">
        <w:rPr>
          <w:vertAlign w:val="superscript"/>
        </w:rPr>
        <w:t>de</w:t>
      </w:r>
      <w:r w:rsidRPr="00E87AB9">
        <w:t xml:space="preserve"> </w:t>
      </w:r>
      <w:r w:rsidR="0093242D" w:rsidRPr="00E87AB9">
        <w:t xml:space="preserve">Dutroux gearresteerd in het kader van een onderzoek naar verdwenen meisjes </w:t>
      </w:r>
    </w:p>
    <w:p w14:paraId="36AA5EFF" w14:textId="38ACCCAF" w:rsidR="00E96DB3" w:rsidRPr="00E87AB9" w:rsidRDefault="00E96DB3" w:rsidP="00E96DB3">
      <w:pPr>
        <w:pStyle w:val="Lijstalinea"/>
        <w:numPr>
          <w:ilvl w:val="2"/>
          <w:numId w:val="1"/>
        </w:numPr>
      </w:pPr>
      <w:r w:rsidRPr="00E87AB9">
        <w:t>Het verhoor ging zeer moeilijk</w:t>
      </w:r>
    </w:p>
    <w:p w14:paraId="0B82A605" w14:textId="59A9C77A" w:rsidR="00E96DB3" w:rsidRPr="00E87AB9" w:rsidRDefault="00E96DB3" w:rsidP="00E96DB3">
      <w:pPr>
        <w:pStyle w:val="Lijstalinea"/>
        <w:numPr>
          <w:ilvl w:val="3"/>
          <w:numId w:val="1"/>
        </w:numPr>
      </w:pPr>
      <w:r w:rsidRPr="00E87AB9">
        <w:t xml:space="preserve">Uiteindelijk praat hij toch </w:t>
      </w:r>
    </w:p>
    <w:p w14:paraId="2594A9A8" w14:textId="67762C1D" w:rsidR="008F4E64" w:rsidRPr="00E87AB9" w:rsidRDefault="008F4E64" w:rsidP="008F4E64">
      <w:pPr>
        <w:pStyle w:val="Lijstalinea"/>
        <w:numPr>
          <w:ilvl w:val="4"/>
          <w:numId w:val="1"/>
        </w:numPr>
      </w:pPr>
      <w:r w:rsidRPr="00E87AB9">
        <w:t>Quote uit het onderzoek “ ik zal je 2 meisjes geven”</w:t>
      </w:r>
    </w:p>
    <w:p w14:paraId="4EF96949" w14:textId="6768B3E4" w:rsidR="00E96DB3" w:rsidRPr="00E87AB9" w:rsidRDefault="008F4E64" w:rsidP="008F4E64">
      <w:pPr>
        <w:pStyle w:val="Lijstalinea"/>
        <w:numPr>
          <w:ilvl w:val="1"/>
          <w:numId w:val="1"/>
        </w:numPr>
      </w:pPr>
      <w:r w:rsidRPr="00E87AB9">
        <w:t>15</w:t>
      </w:r>
      <w:r w:rsidRPr="00E87AB9">
        <w:rPr>
          <w:vertAlign w:val="superscript"/>
        </w:rPr>
        <w:t>de</w:t>
      </w:r>
      <w:r w:rsidRPr="00E87AB9">
        <w:t xml:space="preserve">: 2 meisjes levend teruggevonden in het huis van Dutroux </w:t>
      </w:r>
    </w:p>
    <w:p w14:paraId="0389EA21" w14:textId="1617BE89" w:rsidR="008F4E64" w:rsidRPr="00E87AB9" w:rsidRDefault="00E14F66" w:rsidP="008F4E64">
      <w:pPr>
        <w:pStyle w:val="Lijstalinea"/>
        <w:numPr>
          <w:ilvl w:val="1"/>
          <w:numId w:val="1"/>
        </w:numPr>
      </w:pPr>
      <w:r w:rsidRPr="00E87AB9">
        <w:t xml:space="preserve">De ouders hadden op dat moment een goed gevoel bij het onderzoek </w:t>
      </w:r>
    </w:p>
    <w:p w14:paraId="0B21CE08" w14:textId="2B1020D4" w:rsidR="00E14F66" w:rsidRPr="00E87AB9" w:rsidRDefault="00E14F66" w:rsidP="00E14F66">
      <w:pPr>
        <w:pStyle w:val="Lijstalinea"/>
        <w:numPr>
          <w:ilvl w:val="2"/>
          <w:numId w:val="1"/>
        </w:numPr>
      </w:pPr>
      <w:r w:rsidRPr="00E87AB9">
        <w:t>Alle ouders (van de overleden en de levende meisjes)</w:t>
      </w:r>
    </w:p>
    <w:p w14:paraId="397A1757" w14:textId="4EAF1DC2" w:rsidR="003144A4" w:rsidRPr="00E87AB9" w:rsidRDefault="003144A4" w:rsidP="00E14F66">
      <w:pPr>
        <w:pStyle w:val="Lijstalinea"/>
        <w:numPr>
          <w:ilvl w:val="2"/>
          <w:numId w:val="1"/>
        </w:numPr>
      </w:pPr>
      <w:r w:rsidRPr="00E87AB9">
        <w:t xml:space="preserve">Men was tevreden van de onderzoeksrechter en de </w:t>
      </w:r>
      <w:r w:rsidR="00697106" w:rsidRPr="00E87AB9">
        <w:t xml:space="preserve">procureur </w:t>
      </w:r>
    </w:p>
    <w:p w14:paraId="65DACF3E" w14:textId="0B34E3EA" w:rsidR="00697106" w:rsidRPr="00E87AB9" w:rsidRDefault="00697106" w:rsidP="00697106">
      <w:pPr>
        <w:pStyle w:val="Lijstalinea"/>
        <w:numPr>
          <w:ilvl w:val="0"/>
          <w:numId w:val="1"/>
        </w:numPr>
      </w:pPr>
      <w:r w:rsidRPr="00E87AB9">
        <w:t>Oktober 1996</w:t>
      </w:r>
    </w:p>
    <w:p w14:paraId="3ABE61B4" w14:textId="6B7CAA07" w:rsidR="00697106" w:rsidRPr="00E87AB9" w:rsidRDefault="00697106" w:rsidP="00697106">
      <w:pPr>
        <w:pStyle w:val="Lijstalinea"/>
        <w:numPr>
          <w:ilvl w:val="1"/>
          <w:numId w:val="1"/>
        </w:numPr>
      </w:pPr>
      <w:r w:rsidRPr="00E87AB9">
        <w:t>14</w:t>
      </w:r>
      <w:r w:rsidRPr="00E87AB9">
        <w:rPr>
          <w:vertAlign w:val="superscript"/>
        </w:rPr>
        <w:t>de</w:t>
      </w:r>
      <w:r w:rsidR="00415DC0" w:rsidRPr="00E87AB9">
        <w:t xml:space="preserve">: spaghetti arrest van het Hof van Cassatie </w:t>
      </w:r>
    </w:p>
    <w:p w14:paraId="46672A0D" w14:textId="284EA5F1" w:rsidR="00415DC0" w:rsidRPr="00E87AB9" w:rsidRDefault="00415DC0" w:rsidP="00415DC0">
      <w:pPr>
        <w:pStyle w:val="Lijstalinea"/>
        <w:numPr>
          <w:ilvl w:val="2"/>
          <w:numId w:val="1"/>
        </w:numPr>
      </w:pPr>
      <w:r w:rsidRPr="00E87AB9">
        <w:t xml:space="preserve">De ouders van de vermoorden kinderen hadden veel </w:t>
      </w:r>
      <w:r w:rsidR="002764C4" w:rsidRPr="00E87AB9">
        <w:t>sympathisanten</w:t>
      </w:r>
      <w:r w:rsidRPr="00E87AB9">
        <w:t xml:space="preserve"> </w:t>
      </w:r>
    </w:p>
    <w:p w14:paraId="399BB72D" w14:textId="22100D92" w:rsidR="00415DC0" w:rsidRPr="00E87AB9" w:rsidRDefault="0003695A" w:rsidP="00415DC0">
      <w:pPr>
        <w:pStyle w:val="Lijstalinea"/>
        <w:numPr>
          <w:ilvl w:val="3"/>
          <w:numId w:val="1"/>
        </w:numPr>
      </w:pPr>
      <w:r w:rsidRPr="00E87AB9">
        <w:t xml:space="preserve">Op een bepaalt moment is er een benefiet avond voor de gerechtskosten van de ouders </w:t>
      </w:r>
    </w:p>
    <w:p w14:paraId="68705DDC" w14:textId="07383A7C" w:rsidR="0003695A" w:rsidRPr="00E87AB9" w:rsidRDefault="0003695A" w:rsidP="00415DC0">
      <w:pPr>
        <w:pStyle w:val="Lijstalinea"/>
        <w:numPr>
          <w:ilvl w:val="3"/>
          <w:numId w:val="1"/>
        </w:numPr>
      </w:pPr>
      <w:r w:rsidRPr="00E87AB9">
        <w:t xml:space="preserve">Ouders vonden dat te procureur en de onderzoeksrechter ook moesten komen eten (gratis) </w:t>
      </w:r>
    </w:p>
    <w:p w14:paraId="0FAC86C4" w14:textId="7D356965" w:rsidR="0003695A" w:rsidRPr="00E87AB9" w:rsidRDefault="005A08DD" w:rsidP="0003695A">
      <w:pPr>
        <w:pStyle w:val="Lijstalinea"/>
        <w:numPr>
          <w:ilvl w:val="4"/>
          <w:numId w:val="1"/>
        </w:numPr>
      </w:pPr>
      <w:r w:rsidRPr="00E87AB9">
        <w:t>En he</w:t>
      </w:r>
      <w:r w:rsidR="002821D9" w:rsidRPr="00E87AB9">
        <w:t>bben</w:t>
      </w:r>
      <w:r w:rsidRPr="00E87AB9">
        <w:t xml:space="preserve"> ook geschenken gekregen </w:t>
      </w:r>
    </w:p>
    <w:p w14:paraId="43D683D8" w14:textId="486D1FEB" w:rsidR="005A08DD" w:rsidRPr="00E87AB9" w:rsidRDefault="005A08DD" w:rsidP="002821D9">
      <w:pPr>
        <w:pStyle w:val="Lijstalinea"/>
        <w:numPr>
          <w:ilvl w:val="2"/>
          <w:numId w:val="1"/>
        </w:numPr>
      </w:pPr>
      <w:r w:rsidRPr="00E87AB9">
        <w:t xml:space="preserve">Advocaat van Dutroux vind dat de procureur en de onderzoeksrechter </w:t>
      </w:r>
      <w:r w:rsidR="002821D9" w:rsidRPr="00E87AB9">
        <w:t xml:space="preserve">niet meer onafhankelijk zijn geweest </w:t>
      </w:r>
    </w:p>
    <w:p w14:paraId="32C31DB1" w14:textId="574FCB77" w:rsidR="002821D9" w:rsidRPr="00E87AB9" w:rsidRDefault="002821D9" w:rsidP="002821D9">
      <w:pPr>
        <w:pStyle w:val="Lijstalinea"/>
        <w:numPr>
          <w:ilvl w:val="2"/>
          <w:numId w:val="1"/>
        </w:numPr>
      </w:pPr>
      <w:r w:rsidRPr="00E87AB9">
        <w:t xml:space="preserve">Hof van Cassatie geeft de advocaat terecht </w:t>
      </w:r>
    </w:p>
    <w:p w14:paraId="704F87B7" w14:textId="194FDE45" w:rsidR="002821D9" w:rsidRPr="00E87AB9" w:rsidRDefault="002821D9" w:rsidP="002821D9">
      <w:pPr>
        <w:pStyle w:val="Lijstalinea"/>
        <w:numPr>
          <w:ilvl w:val="3"/>
          <w:numId w:val="1"/>
        </w:numPr>
      </w:pPr>
      <w:r w:rsidRPr="00E87AB9">
        <w:t xml:space="preserve">De onderzoeksrechter moet van de </w:t>
      </w:r>
      <w:r w:rsidR="009B4F58" w:rsidRPr="00E87AB9">
        <w:t xml:space="preserve">zaak gehaald worden en er moet een nieuwe onderzoeksrechter worden opgezet </w:t>
      </w:r>
    </w:p>
    <w:p w14:paraId="5985D46A" w14:textId="5FC4ED51" w:rsidR="009B4F58" w:rsidRPr="00E87AB9" w:rsidRDefault="009B4F58" w:rsidP="009B4F58">
      <w:pPr>
        <w:pStyle w:val="Lijstalinea"/>
        <w:numPr>
          <w:ilvl w:val="2"/>
          <w:numId w:val="1"/>
        </w:numPr>
      </w:pPr>
      <w:r w:rsidRPr="00E87AB9">
        <w:t>Dat leid dat de ouders</w:t>
      </w:r>
      <w:r w:rsidR="00D04CC4" w:rsidRPr="00E87AB9">
        <w:t xml:space="preserve">, de pers en de bevolking zij dat het een doofpot operatie </w:t>
      </w:r>
    </w:p>
    <w:p w14:paraId="0404F374" w14:textId="0F86A4B5" w:rsidR="00D04CC4" w:rsidRPr="00E87AB9" w:rsidRDefault="00D04CC4" w:rsidP="00D04CC4">
      <w:pPr>
        <w:pStyle w:val="Lijstalinea"/>
        <w:numPr>
          <w:ilvl w:val="3"/>
          <w:numId w:val="1"/>
        </w:numPr>
      </w:pPr>
      <w:r w:rsidRPr="00E87AB9">
        <w:t xml:space="preserve">Want er ging een onderzoek goed en men was tevreden van de onderzoeksrechter </w:t>
      </w:r>
      <w:r w:rsidR="00BC4999" w:rsidRPr="00E87AB9">
        <w:t xml:space="preserve">en dan halen ze hem er af </w:t>
      </w:r>
    </w:p>
    <w:p w14:paraId="58591532" w14:textId="6E23B1A1" w:rsidR="00BC4999" w:rsidRPr="00E87AB9" w:rsidRDefault="00BC4999" w:rsidP="00BC4999">
      <w:pPr>
        <w:pStyle w:val="Lijstalinea"/>
        <w:numPr>
          <w:ilvl w:val="1"/>
          <w:numId w:val="1"/>
        </w:numPr>
      </w:pPr>
      <w:r w:rsidRPr="00E87AB9">
        <w:t xml:space="preserve">Het geeft de sfeer weer in die tijd </w:t>
      </w:r>
    </w:p>
    <w:p w14:paraId="5D3F2F3C" w14:textId="15ABCF19" w:rsidR="00BC4999" w:rsidRPr="00E87AB9" w:rsidRDefault="00BC4999" w:rsidP="00BC4999">
      <w:pPr>
        <w:pStyle w:val="Lijstalinea"/>
        <w:numPr>
          <w:ilvl w:val="1"/>
          <w:numId w:val="1"/>
        </w:numPr>
      </w:pPr>
      <w:r w:rsidRPr="00E87AB9">
        <w:t>20</w:t>
      </w:r>
      <w:r w:rsidRPr="00E87AB9">
        <w:rPr>
          <w:vertAlign w:val="superscript"/>
        </w:rPr>
        <w:t>ste</w:t>
      </w:r>
      <w:r w:rsidRPr="00E87AB9">
        <w:t xml:space="preserve">: witte mars in </w:t>
      </w:r>
      <w:r w:rsidR="00A96B7D" w:rsidRPr="00E87AB9">
        <w:t>Brussel</w:t>
      </w:r>
      <w:r w:rsidRPr="00E87AB9">
        <w:t xml:space="preserve"> </w:t>
      </w:r>
    </w:p>
    <w:p w14:paraId="50E0CA46" w14:textId="04E6F858" w:rsidR="00BC4999" w:rsidRPr="00E87AB9" w:rsidRDefault="0022712A" w:rsidP="00BC4999">
      <w:pPr>
        <w:pStyle w:val="Lijstalinea"/>
        <w:numPr>
          <w:ilvl w:val="2"/>
          <w:numId w:val="1"/>
        </w:numPr>
      </w:pPr>
      <w:r w:rsidRPr="00E87AB9">
        <w:t xml:space="preserve">300 000 mensen in Brussel die vrede vol protesteren </w:t>
      </w:r>
    </w:p>
    <w:p w14:paraId="337CA102" w14:textId="6B3F0AB1" w:rsidR="0022712A" w:rsidRPr="00E87AB9" w:rsidRDefault="0022712A" w:rsidP="0022712A">
      <w:pPr>
        <w:pStyle w:val="Lijstalinea"/>
        <w:numPr>
          <w:ilvl w:val="2"/>
          <w:numId w:val="1"/>
        </w:numPr>
      </w:pPr>
      <w:r w:rsidRPr="00E87AB9">
        <w:t xml:space="preserve">Iedereen in wit </w:t>
      </w:r>
    </w:p>
    <w:p w14:paraId="085B0FFB" w14:textId="65EE1D06" w:rsidR="0022712A" w:rsidRPr="00E87AB9" w:rsidRDefault="0022712A" w:rsidP="0022712A">
      <w:pPr>
        <w:pStyle w:val="Lijstalinea"/>
        <w:numPr>
          <w:ilvl w:val="2"/>
          <w:numId w:val="1"/>
        </w:numPr>
      </w:pPr>
      <w:r w:rsidRPr="00E87AB9">
        <w:t xml:space="preserve">Toen was er bij de regering paniek want we zitten niet ver meer van een revolutie </w:t>
      </w:r>
    </w:p>
    <w:p w14:paraId="719F02D4" w14:textId="17AA1276" w:rsidR="0022712A" w:rsidRPr="00E87AB9" w:rsidRDefault="0022712A" w:rsidP="0022712A">
      <w:pPr>
        <w:pStyle w:val="Lijstalinea"/>
        <w:numPr>
          <w:ilvl w:val="1"/>
          <w:numId w:val="1"/>
        </w:numPr>
      </w:pPr>
      <w:r w:rsidRPr="00E87AB9">
        <w:t>D</w:t>
      </w:r>
      <w:r w:rsidR="004B2090" w:rsidRPr="00E87AB9">
        <w:t>eha</w:t>
      </w:r>
      <w:r w:rsidR="00F06E2B" w:rsidRPr="00E87AB9">
        <w:t>e</w:t>
      </w:r>
      <w:r w:rsidR="004B2090" w:rsidRPr="00E87AB9">
        <w:t xml:space="preserve">ne : zegt tegen de koning dat die die ouders en een aantal van die betogers moeten uitnodigingen op het paleis om </w:t>
      </w:r>
      <w:r w:rsidR="00013618" w:rsidRPr="00E87AB9">
        <w:t xml:space="preserve">met die ouders en </w:t>
      </w:r>
      <w:r w:rsidR="00E51ABD" w:rsidRPr="00E87AB9">
        <w:t xml:space="preserve">een aantal betogers te praten/sympathiseren </w:t>
      </w:r>
    </w:p>
    <w:p w14:paraId="77143C9C" w14:textId="6827658F" w:rsidR="00013618" w:rsidRPr="00E87AB9" w:rsidRDefault="00013618" w:rsidP="00013618">
      <w:pPr>
        <w:pStyle w:val="Lijstalinea"/>
        <w:numPr>
          <w:ilvl w:val="0"/>
          <w:numId w:val="1"/>
        </w:numPr>
      </w:pPr>
      <w:r w:rsidRPr="00E87AB9">
        <w:lastRenderedPageBreak/>
        <w:t xml:space="preserve">17 </w:t>
      </w:r>
      <w:r w:rsidR="00E51ABD" w:rsidRPr="00E87AB9">
        <w:t>oktober</w:t>
      </w:r>
      <w:r w:rsidR="009754E3" w:rsidRPr="00E87AB9">
        <w:t xml:space="preserve"> 1996:</w:t>
      </w:r>
      <w:r w:rsidRPr="00E87AB9">
        <w:t xml:space="preserve"> </w:t>
      </w:r>
      <w:r w:rsidR="00E51ABD" w:rsidRPr="00E87AB9">
        <w:t xml:space="preserve">het parlement </w:t>
      </w:r>
      <w:r w:rsidRPr="00E87AB9">
        <w:t xml:space="preserve">richt een onderzoekscommissie op het onderzoek naar de zaak Dutroux te onderzoek </w:t>
      </w:r>
    </w:p>
    <w:p w14:paraId="21785D15" w14:textId="693DF5E2" w:rsidR="00013618" w:rsidRPr="00E87AB9" w:rsidRDefault="00013618" w:rsidP="00013618">
      <w:pPr>
        <w:pStyle w:val="Lijstalinea"/>
        <w:numPr>
          <w:ilvl w:val="1"/>
          <w:numId w:val="1"/>
        </w:numPr>
      </w:pPr>
      <w:r w:rsidRPr="00E87AB9">
        <w:t xml:space="preserve">Want verhalen in de pers dat de GPP </w:t>
      </w:r>
      <w:r w:rsidR="00E51ABD" w:rsidRPr="00E87AB9">
        <w:t xml:space="preserve">en de rijkswacht info voor elkaar hadden achtergehouden en als ze dat niet hadden gedaan waren er meer dan 2 kinderen levend terug gevonden hebben </w:t>
      </w:r>
    </w:p>
    <w:p w14:paraId="1B7F2DC7" w14:textId="77777777" w:rsidR="000D613F" w:rsidRPr="00E87AB9" w:rsidRDefault="000D613F" w:rsidP="00013618">
      <w:pPr>
        <w:pStyle w:val="Lijstalinea"/>
        <w:numPr>
          <w:ilvl w:val="1"/>
          <w:numId w:val="1"/>
        </w:numPr>
      </w:pPr>
      <w:r w:rsidRPr="00E87AB9">
        <w:t xml:space="preserve">In het parlement is er een beurtrol om een voorzitter voor die commissie te leveren </w:t>
      </w:r>
    </w:p>
    <w:p w14:paraId="30411A66" w14:textId="77777777" w:rsidR="009C5196" w:rsidRPr="00E87AB9" w:rsidRDefault="000D613F" w:rsidP="000D613F">
      <w:pPr>
        <w:pStyle w:val="Lijstalinea"/>
        <w:numPr>
          <w:ilvl w:val="2"/>
          <w:numId w:val="1"/>
        </w:numPr>
      </w:pPr>
      <w:r w:rsidRPr="00E87AB9">
        <w:t xml:space="preserve">Deze keer was het aan de VLD </w:t>
      </w:r>
      <w:r w:rsidR="009C5196" w:rsidRPr="00E87AB9">
        <w:t xml:space="preserve">om iemand te leveren </w:t>
      </w:r>
    </w:p>
    <w:p w14:paraId="3623E8A3" w14:textId="555E5984" w:rsidR="00E51ABD" w:rsidRPr="00E87AB9" w:rsidRDefault="009C5196" w:rsidP="009C5196">
      <w:pPr>
        <w:pStyle w:val="Lijstalinea"/>
        <w:numPr>
          <w:ilvl w:val="3"/>
          <w:numId w:val="1"/>
        </w:numPr>
      </w:pPr>
      <w:r w:rsidRPr="00E87AB9">
        <w:t xml:space="preserve">Niemand van de topper in de VLD wouw dat doen </w:t>
      </w:r>
    </w:p>
    <w:p w14:paraId="659D456E" w14:textId="140DF9A9" w:rsidR="009C5196" w:rsidRPr="00E87AB9" w:rsidRDefault="00574261" w:rsidP="009C5196">
      <w:pPr>
        <w:pStyle w:val="Lijstalinea"/>
        <w:numPr>
          <w:ilvl w:val="4"/>
          <w:numId w:val="1"/>
        </w:numPr>
      </w:pPr>
      <w:r w:rsidRPr="00E87AB9">
        <w:t>Dachten dat deze revolutionaire commissie een ramp werd</w:t>
      </w:r>
    </w:p>
    <w:p w14:paraId="3B0C4D82" w14:textId="157F8DF8" w:rsidR="009C5196" w:rsidRPr="00E87AB9" w:rsidRDefault="009F5623" w:rsidP="009C5196">
      <w:pPr>
        <w:pStyle w:val="Lijstalinea"/>
        <w:numPr>
          <w:ilvl w:val="3"/>
          <w:numId w:val="1"/>
        </w:numPr>
      </w:pPr>
      <w:r w:rsidRPr="00E87AB9">
        <w:t xml:space="preserve">Ze vonden een onbekende rechter (op dat moment) Verwilde </w:t>
      </w:r>
    </w:p>
    <w:p w14:paraId="22527074" w14:textId="1417C8CB" w:rsidR="009F5623" w:rsidRPr="00E87AB9" w:rsidRDefault="009F5623" w:rsidP="009F5623">
      <w:pPr>
        <w:pStyle w:val="Lijstalinea"/>
        <w:numPr>
          <w:ilvl w:val="4"/>
          <w:numId w:val="1"/>
        </w:numPr>
      </w:pPr>
      <w:r w:rsidRPr="00E87AB9">
        <w:t xml:space="preserve">Daarom noemt de commissie Dutroux ook wel de commissie Verwilde </w:t>
      </w:r>
    </w:p>
    <w:p w14:paraId="45D0848E" w14:textId="77777777" w:rsidR="00574261" w:rsidRPr="00E87AB9" w:rsidRDefault="00574261" w:rsidP="00574261">
      <w:pPr>
        <w:pStyle w:val="Lijstalinea"/>
        <w:ind w:left="2344"/>
      </w:pPr>
    </w:p>
    <w:p w14:paraId="710C0094" w14:textId="4BED57CC" w:rsidR="009F5623" w:rsidRPr="00E87AB9" w:rsidRDefault="009F5623" w:rsidP="00574261">
      <w:pPr>
        <w:pStyle w:val="Lijstalinea"/>
        <w:numPr>
          <w:ilvl w:val="0"/>
          <w:numId w:val="1"/>
        </w:numPr>
      </w:pPr>
      <w:r w:rsidRPr="00E87AB9">
        <w:t xml:space="preserve">Een regering kan niet wachten op dat </w:t>
      </w:r>
      <w:r w:rsidR="00574261" w:rsidRPr="00E87AB9">
        <w:t>rapport</w:t>
      </w:r>
      <w:r w:rsidRPr="00E87AB9">
        <w:t xml:space="preserve"> want heel onrustig klimaat </w:t>
      </w:r>
    </w:p>
    <w:p w14:paraId="4CEE2644" w14:textId="6B4E145C" w:rsidR="009F5623" w:rsidRPr="00E87AB9" w:rsidRDefault="009F5623" w:rsidP="00574261">
      <w:pPr>
        <w:pStyle w:val="Lijstalinea"/>
        <w:numPr>
          <w:ilvl w:val="1"/>
          <w:numId w:val="1"/>
        </w:numPr>
      </w:pPr>
      <w:r w:rsidRPr="00E87AB9">
        <w:t>Regering Deha</w:t>
      </w:r>
      <w:r w:rsidR="00574261" w:rsidRPr="00E87AB9">
        <w:t>e</w:t>
      </w:r>
      <w:r w:rsidRPr="00E87AB9">
        <w:t xml:space="preserve">nen </w:t>
      </w:r>
      <w:r w:rsidR="0083377D" w:rsidRPr="00E87AB9">
        <w:t xml:space="preserve">moet reageren </w:t>
      </w:r>
    </w:p>
    <w:p w14:paraId="055CBCA2" w14:textId="3BE68240" w:rsidR="0083377D" w:rsidRPr="00E87AB9" w:rsidRDefault="0083377D" w:rsidP="00574261">
      <w:pPr>
        <w:pStyle w:val="Lijstalinea"/>
        <w:numPr>
          <w:ilvl w:val="1"/>
          <w:numId w:val="1"/>
        </w:numPr>
      </w:pPr>
      <w:r w:rsidRPr="00E87AB9">
        <w:t xml:space="preserve">Roept een sinterklaas conclaaf samen </w:t>
      </w:r>
    </w:p>
    <w:p w14:paraId="7B01C261" w14:textId="5019CE99" w:rsidR="0083377D" w:rsidRPr="00E87AB9" w:rsidRDefault="00B45646" w:rsidP="00574261">
      <w:pPr>
        <w:pStyle w:val="Lijstalinea"/>
        <w:numPr>
          <w:ilvl w:val="2"/>
          <w:numId w:val="1"/>
        </w:numPr>
      </w:pPr>
      <w:r w:rsidRPr="00E87AB9">
        <w:t>Sinterklaas</w:t>
      </w:r>
      <w:r w:rsidR="0083377D" w:rsidRPr="00E87AB9">
        <w:t xml:space="preserve"> want was op 6 december 1996 </w:t>
      </w:r>
    </w:p>
    <w:p w14:paraId="3F505AE5" w14:textId="784A4C23" w:rsidR="0083377D" w:rsidRPr="00E87AB9" w:rsidRDefault="0083377D" w:rsidP="00574261">
      <w:pPr>
        <w:pStyle w:val="Lijstalinea"/>
        <w:numPr>
          <w:ilvl w:val="2"/>
          <w:numId w:val="1"/>
        </w:numPr>
      </w:pPr>
      <w:r w:rsidRPr="00E87AB9">
        <w:t xml:space="preserve">Om een aantal maatregelen </w:t>
      </w:r>
      <w:r w:rsidR="00CE4777" w:rsidRPr="00E87AB9">
        <w:t xml:space="preserve">rond politie af te spreken </w:t>
      </w:r>
    </w:p>
    <w:p w14:paraId="253169CF" w14:textId="5AF82431" w:rsidR="00CE4777" w:rsidRPr="00E87AB9" w:rsidRDefault="00CE4777" w:rsidP="00574261">
      <w:pPr>
        <w:pStyle w:val="Lijstalinea"/>
        <w:numPr>
          <w:ilvl w:val="3"/>
          <w:numId w:val="1"/>
        </w:numPr>
      </w:pPr>
      <w:r w:rsidRPr="00E87AB9">
        <w:t xml:space="preserve">Belangrijkste: </w:t>
      </w:r>
      <w:r w:rsidR="00B45646" w:rsidRPr="00E87AB9">
        <w:t>Dehaene</w:t>
      </w:r>
      <w:r w:rsidRPr="00E87AB9">
        <w:t xml:space="preserve"> zegt daar dat die zijn eigen commissie opricht met als </w:t>
      </w:r>
      <w:r w:rsidR="00B45646" w:rsidRPr="00E87AB9">
        <w:t>titel</w:t>
      </w:r>
      <w:r w:rsidRPr="00E87AB9">
        <w:t xml:space="preserve"> de commissie voor een </w:t>
      </w:r>
      <w:r w:rsidR="00B45646" w:rsidRPr="00E87AB9">
        <w:t>efficiëntere</w:t>
      </w:r>
      <w:r w:rsidRPr="00E87AB9">
        <w:t xml:space="preserve"> politie structuur </w:t>
      </w:r>
    </w:p>
    <w:p w14:paraId="5E8F8FF9" w14:textId="77777777" w:rsidR="00B45646" w:rsidRPr="00E87AB9" w:rsidRDefault="00CE4777" w:rsidP="00574261">
      <w:pPr>
        <w:pStyle w:val="Lijstalinea"/>
        <w:numPr>
          <w:ilvl w:val="4"/>
          <w:numId w:val="1"/>
        </w:numPr>
      </w:pPr>
      <w:r w:rsidRPr="00E87AB9">
        <w:t xml:space="preserve">Ze noemen die ook wel de commissie Huybrechts </w:t>
      </w:r>
    </w:p>
    <w:p w14:paraId="74459931" w14:textId="5C3C2E3E" w:rsidR="00CE4777" w:rsidRPr="00E87AB9" w:rsidRDefault="00CE4777" w:rsidP="00B45646">
      <w:pPr>
        <w:pStyle w:val="Lijstalinea"/>
        <w:numPr>
          <w:ilvl w:val="5"/>
          <w:numId w:val="1"/>
        </w:numPr>
      </w:pPr>
      <w:r w:rsidRPr="00E87AB9">
        <w:t>Luc Huybrechts is de voorzitter</w:t>
      </w:r>
    </w:p>
    <w:p w14:paraId="1826D345" w14:textId="4EB84919" w:rsidR="00CE4777" w:rsidRPr="00E87AB9" w:rsidRDefault="00CE4777" w:rsidP="00574261">
      <w:pPr>
        <w:pStyle w:val="Lijstalinea"/>
        <w:numPr>
          <w:ilvl w:val="3"/>
          <w:numId w:val="1"/>
        </w:numPr>
      </w:pPr>
      <w:r w:rsidRPr="00E87AB9">
        <w:t xml:space="preserve">Het is geen onderzoekscommissie want onderzoekscommissie is van het parlement </w:t>
      </w:r>
    </w:p>
    <w:p w14:paraId="5FBA46A1" w14:textId="77777777" w:rsidR="00C64874" w:rsidRPr="00E87AB9" w:rsidRDefault="0043106A" w:rsidP="00574261">
      <w:pPr>
        <w:pStyle w:val="Lijstalinea"/>
        <w:numPr>
          <w:ilvl w:val="4"/>
          <w:numId w:val="1"/>
        </w:numPr>
      </w:pPr>
      <w:r w:rsidRPr="00E87AB9">
        <w:t xml:space="preserve">Het is een commissie </w:t>
      </w:r>
    </w:p>
    <w:p w14:paraId="3DB8F845" w14:textId="08346E54" w:rsidR="00CE4777" w:rsidRPr="00E87AB9" w:rsidRDefault="0043106A" w:rsidP="00C64874">
      <w:pPr>
        <w:pStyle w:val="Lijstalinea"/>
        <w:numPr>
          <w:ilvl w:val="5"/>
          <w:numId w:val="1"/>
        </w:numPr>
      </w:pPr>
      <w:r w:rsidRPr="00E87AB9">
        <w:t>dus een samenkomst van verschillende mensen uit verschillende domeinen</w:t>
      </w:r>
    </w:p>
    <w:p w14:paraId="04352331" w14:textId="7C39C5AB" w:rsidR="0043106A" w:rsidRPr="00E87AB9" w:rsidRDefault="0043106A" w:rsidP="00574261">
      <w:pPr>
        <w:pStyle w:val="Lijstalinea"/>
        <w:numPr>
          <w:ilvl w:val="5"/>
          <w:numId w:val="1"/>
        </w:numPr>
      </w:pPr>
      <w:r w:rsidRPr="00E87AB9">
        <w:t xml:space="preserve">De tittel zegt al veel </w:t>
      </w:r>
    </w:p>
    <w:p w14:paraId="5C440AA1" w14:textId="07DB85D8" w:rsidR="0043106A" w:rsidRPr="00E87AB9" w:rsidRDefault="0043106A" w:rsidP="00574261">
      <w:pPr>
        <w:pStyle w:val="Lijstalinea"/>
        <w:numPr>
          <w:ilvl w:val="5"/>
          <w:numId w:val="1"/>
        </w:numPr>
      </w:pPr>
      <w:r w:rsidRPr="00E87AB9">
        <w:t xml:space="preserve">Hij zegt in de tittel </w:t>
      </w:r>
      <w:r w:rsidR="00A32DCA" w:rsidRPr="00E87AB9">
        <w:t xml:space="preserve">een efficiëntere politie structuur </w:t>
      </w:r>
    </w:p>
    <w:p w14:paraId="7E73E009" w14:textId="64A5A8DA" w:rsidR="00A32DCA" w:rsidRPr="00E87AB9" w:rsidRDefault="00A32DCA" w:rsidP="00574261">
      <w:pPr>
        <w:pStyle w:val="Lijstalinea"/>
        <w:numPr>
          <w:ilvl w:val="6"/>
          <w:numId w:val="1"/>
        </w:numPr>
      </w:pPr>
      <w:r w:rsidRPr="00E87AB9">
        <w:t xml:space="preserve">Hij geeft hier al mee aan dat de structuur van de politie efficiënter kan dus dat er bepaalde hervormingen moeten </w:t>
      </w:r>
      <w:r w:rsidR="00394162" w:rsidRPr="00E87AB9">
        <w:t>gebeuren</w:t>
      </w:r>
      <w:r w:rsidRPr="00E87AB9">
        <w:t xml:space="preserve"> </w:t>
      </w:r>
    </w:p>
    <w:p w14:paraId="692BEFE5" w14:textId="6C200A60" w:rsidR="00394162" w:rsidRPr="00E87AB9" w:rsidRDefault="00394162" w:rsidP="00574261">
      <w:pPr>
        <w:pStyle w:val="Lijstalinea"/>
        <w:numPr>
          <w:ilvl w:val="3"/>
          <w:numId w:val="1"/>
        </w:numPr>
      </w:pPr>
      <w:r w:rsidRPr="00E87AB9">
        <w:t xml:space="preserve">Ook om de eigen </w:t>
      </w:r>
      <w:r w:rsidR="00C64874" w:rsidRPr="00E87AB9">
        <w:t>controle</w:t>
      </w:r>
      <w:r w:rsidRPr="00E87AB9">
        <w:t xml:space="preserve"> te houden </w:t>
      </w:r>
    </w:p>
    <w:p w14:paraId="42704970" w14:textId="77777777" w:rsidR="00C64874" w:rsidRPr="00E87AB9" w:rsidRDefault="00394162" w:rsidP="00574261">
      <w:pPr>
        <w:pStyle w:val="Lijstalinea"/>
        <w:numPr>
          <w:ilvl w:val="4"/>
          <w:numId w:val="1"/>
        </w:numPr>
      </w:pPr>
      <w:r w:rsidRPr="00E87AB9">
        <w:t>Er moet nog gezien wat er gaat komen van de commissie Dutroux</w:t>
      </w:r>
    </w:p>
    <w:p w14:paraId="7F0CAF65" w14:textId="77777777" w:rsidR="002F2950" w:rsidRPr="00E87AB9" w:rsidRDefault="00C64874" w:rsidP="00C64874">
      <w:pPr>
        <w:pStyle w:val="Lijstalinea"/>
        <w:numPr>
          <w:ilvl w:val="5"/>
          <w:numId w:val="1"/>
        </w:numPr>
      </w:pPr>
      <w:r w:rsidRPr="00E87AB9">
        <w:t>Weten nog niet of er effectief iets nuttig gaat uitkomen</w:t>
      </w:r>
      <w:r w:rsidR="002F2950" w:rsidRPr="00E87AB9">
        <w:t xml:space="preserve"> kan ook op niks trekken </w:t>
      </w:r>
    </w:p>
    <w:p w14:paraId="229E5AED" w14:textId="1223B613" w:rsidR="00394162" w:rsidRPr="00E87AB9" w:rsidRDefault="00394162" w:rsidP="002F2950">
      <w:pPr>
        <w:pStyle w:val="Lijstalinea"/>
        <w:ind w:left="2770"/>
      </w:pPr>
      <w:r w:rsidRPr="00E87AB9">
        <w:t xml:space="preserve"> </w:t>
      </w:r>
    </w:p>
    <w:p w14:paraId="08BFF3AD" w14:textId="3E4AB52B" w:rsidR="00394162" w:rsidRPr="00E87AB9" w:rsidRDefault="00394162" w:rsidP="00394162">
      <w:pPr>
        <w:pStyle w:val="Lijstalinea"/>
        <w:numPr>
          <w:ilvl w:val="0"/>
          <w:numId w:val="1"/>
        </w:numPr>
      </w:pPr>
      <w:r w:rsidRPr="00E87AB9">
        <w:t xml:space="preserve">De commissie Huybrechts </w:t>
      </w:r>
      <w:r w:rsidR="006776D5" w:rsidRPr="00E87AB9">
        <w:t>(= geen onderzoekscommissie)</w:t>
      </w:r>
    </w:p>
    <w:p w14:paraId="34253274" w14:textId="4FBC47FF" w:rsidR="00394162" w:rsidRPr="00E87AB9" w:rsidRDefault="00394162" w:rsidP="00394162">
      <w:pPr>
        <w:pStyle w:val="Lijstalinea"/>
        <w:numPr>
          <w:ilvl w:val="1"/>
          <w:numId w:val="1"/>
        </w:numPr>
      </w:pPr>
      <w:r w:rsidRPr="00E87AB9">
        <w:t>Krijgt de deadline van 1 j</w:t>
      </w:r>
      <w:r w:rsidR="00B327F2" w:rsidRPr="00E87AB9">
        <w:t xml:space="preserve">uni 1997 </w:t>
      </w:r>
    </w:p>
    <w:p w14:paraId="065E283C" w14:textId="3BEA85BC" w:rsidR="00582C23" w:rsidRPr="00E87AB9" w:rsidRDefault="00324C38" w:rsidP="00582C23">
      <w:pPr>
        <w:pStyle w:val="Lijstalinea"/>
        <w:numPr>
          <w:ilvl w:val="2"/>
          <w:numId w:val="1"/>
        </w:numPr>
      </w:pPr>
      <w:r w:rsidRPr="00E87AB9">
        <w:t xml:space="preserve">Want dacht dat tegen dan de parlementaire onderzoekscommissie </w:t>
      </w:r>
      <w:r w:rsidR="00C169FE" w:rsidRPr="00E87AB9">
        <w:t xml:space="preserve">nog geen </w:t>
      </w:r>
      <w:r w:rsidR="00DD56D6" w:rsidRPr="00E87AB9">
        <w:t>eindrapport</w:t>
      </w:r>
      <w:r w:rsidR="00C169FE" w:rsidRPr="00E87AB9">
        <w:t xml:space="preserve"> hebben </w:t>
      </w:r>
    </w:p>
    <w:p w14:paraId="398C3031" w14:textId="7D780D61" w:rsidR="00C169FE" w:rsidRPr="00E87AB9" w:rsidRDefault="00C169FE" w:rsidP="00C169FE">
      <w:pPr>
        <w:pStyle w:val="Lijstalinea"/>
        <w:numPr>
          <w:ilvl w:val="0"/>
          <w:numId w:val="1"/>
        </w:numPr>
      </w:pPr>
      <w:r w:rsidRPr="00E87AB9">
        <w:t xml:space="preserve">Commissie Dutroux </w:t>
      </w:r>
      <w:r w:rsidR="006776D5" w:rsidRPr="00E87AB9">
        <w:t>(= onderzoekscommissie)</w:t>
      </w:r>
    </w:p>
    <w:p w14:paraId="58B52D94" w14:textId="347A1421" w:rsidR="008F4E64" w:rsidRPr="00E87AB9" w:rsidRDefault="00C169FE" w:rsidP="004F0FB3">
      <w:pPr>
        <w:pStyle w:val="Lijstalinea"/>
        <w:numPr>
          <w:ilvl w:val="1"/>
          <w:numId w:val="1"/>
        </w:numPr>
      </w:pPr>
      <w:r w:rsidRPr="00E87AB9">
        <w:t>Mar</w:t>
      </w:r>
      <w:r w:rsidR="00DD56D6" w:rsidRPr="00E87AB9">
        <w:t xml:space="preserve">c </w:t>
      </w:r>
      <w:r w:rsidRPr="00E87AB9">
        <w:t>Verwilg</w:t>
      </w:r>
      <w:r w:rsidR="00DD56D6" w:rsidRPr="00E87AB9">
        <w:t>h</w:t>
      </w:r>
      <w:r w:rsidRPr="00E87AB9">
        <w:t xml:space="preserve">en </w:t>
      </w:r>
    </w:p>
    <w:p w14:paraId="362D5B94" w14:textId="4A05D50D" w:rsidR="004F0FB3" w:rsidRPr="00E87AB9" w:rsidRDefault="004F0FB3" w:rsidP="008F4E64">
      <w:pPr>
        <w:pStyle w:val="Lijstalinea"/>
        <w:numPr>
          <w:ilvl w:val="1"/>
          <w:numId w:val="1"/>
        </w:numPr>
      </w:pPr>
      <w:r w:rsidRPr="00E87AB9">
        <w:t>Verwilghen is heel goe</w:t>
      </w:r>
      <w:r w:rsidR="00325DF4" w:rsidRPr="00E87AB9">
        <w:t xml:space="preserve">d gegroeid in zijn rol als voorzitter </w:t>
      </w:r>
    </w:p>
    <w:p w14:paraId="4E4FA493" w14:textId="77777777" w:rsidR="004A3ED0" w:rsidRPr="00E87AB9" w:rsidRDefault="00682BC2" w:rsidP="008F4E64">
      <w:pPr>
        <w:pStyle w:val="Lijstalinea"/>
        <w:numPr>
          <w:ilvl w:val="1"/>
          <w:numId w:val="1"/>
        </w:numPr>
      </w:pPr>
      <w:r w:rsidRPr="00E87AB9">
        <w:t xml:space="preserve">De commissie Dutroux pikt niet dat de Dehaene wilt voorlopen dus besluiten ze een tussen rapport te maken </w:t>
      </w:r>
    </w:p>
    <w:p w14:paraId="177C2317" w14:textId="09E78E02" w:rsidR="00325DF4" w:rsidRPr="00E87AB9" w:rsidRDefault="00682BC2" w:rsidP="004A3ED0">
      <w:pPr>
        <w:pStyle w:val="Lijstalinea"/>
        <w:numPr>
          <w:ilvl w:val="2"/>
          <w:numId w:val="1"/>
        </w:numPr>
      </w:pPr>
      <w:r w:rsidRPr="00E87AB9">
        <w:t xml:space="preserve">voor </w:t>
      </w:r>
      <w:r w:rsidR="004A3ED0" w:rsidRPr="00E87AB9">
        <w:t xml:space="preserve">dat het </w:t>
      </w:r>
      <w:r w:rsidRPr="00E87AB9">
        <w:t xml:space="preserve">rapport van de commissie Huybrechts </w:t>
      </w:r>
      <w:r w:rsidR="004A3ED0" w:rsidRPr="00E87AB9">
        <w:t xml:space="preserve">uitkomt </w:t>
      </w:r>
    </w:p>
    <w:p w14:paraId="5D566D00" w14:textId="62365829" w:rsidR="00265C07" w:rsidRPr="00E87AB9" w:rsidRDefault="00D12044" w:rsidP="00582C23">
      <w:pPr>
        <w:pStyle w:val="Lijstalinea"/>
        <w:numPr>
          <w:ilvl w:val="2"/>
          <w:numId w:val="1"/>
        </w:numPr>
      </w:pPr>
      <w:r w:rsidRPr="00E87AB9">
        <w:t xml:space="preserve">Het voorstel in het tussentijdsrapport was dus nog niet af en stelt nog veel vragen </w:t>
      </w:r>
    </w:p>
    <w:p w14:paraId="0308A00D" w14:textId="4C810784" w:rsidR="00D12044" w:rsidRPr="00E87AB9" w:rsidRDefault="00D12044" w:rsidP="00D12044">
      <w:pPr>
        <w:pStyle w:val="Lijstalinea"/>
        <w:numPr>
          <w:ilvl w:val="1"/>
          <w:numId w:val="1"/>
        </w:numPr>
      </w:pPr>
      <w:r w:rsidRPr="00E87AB9">
        <w:lastRenderedPageBreak/>
        <w:t xml:space="preserve">Voorstellen tussentijds rapport </w:t>
      </w:r>
      <w:r w:rsidR="00DB6AD7" w:rsidRPr="00E87AB9">
        <w:t xml:space="preserve">april 1997 </w:t>
      </w:r>
      <w:r w:rsidR="00E36B30" w:rsidRPr="00E87AB9">
        <w:t>van de onderzoekscommissie Dutroux/Verwil</w:t>
      </w:r>
      <w:r w:rsidR="00265C07" w:rsidRPr="00E87AB9">
        <w:t xml:space="preserve">ghen </w:t>
      </w:r>
    </w:p>
    <w:p w14:paraId="4560E1E9" w14:textId="7C47CB59" w:rsidR="00DB6AD7" w:rsidRPr="00E87AB9" w:rsidRDefault="00DB6AD7" w:rsidP="00DB6AD7">
      <w:pPr>
        <w:pStyle w:val="Lijstalinea"/>
        <w:numPr>
          <w:ilvl w:val="2"/>
          <w:numId w:val="1"/>
        </w:numPr>
      </w:pPr>
      <w:r w:rsidRPr="00E87AB9">
        <w:t xml:space="preserve">We moeten een nieuwe structuur maken van een geïntegreerde politie zorg op 2 niveaus gestructureerd </w:t>
      </w:r>
    </w:p>
    <w:p w14:paraId="0EA830D7" w14:textId="4B0653AC" w:rsidR="00E03C38" w:rsidRPr="00E87AB9" w:rsidRDefault="00E03C38" w:rsidP="00E03C38">
      <w:pPr>
        <w:pStyle w:val="Lijstalinea"/>
        <w:numPr>
          <w:ilvl w:val="3"/>
          <w:numId w:val="1"/>
        </w:numPr>
      </w:pPr>
      <w:r w:rsidRPr="00E87AB9">
        <w:t xml:space="preserve">Niet langer dus op 3 niveaus </w:t>
      </w:r>
    </w:p>
    <w:p w14:paraId="3721EA2A" w14:textId="60B49F90" w:rsidR="00E03C38" w:rsidRPr="00E87AB9" w:rsidRDefault="00E03C38" w:rsidP="00E03C38">
      <w:pPr>
        <w:pStyle w:val="Lijstalinea"/>
        <w:numPr>
          <w:ilvl w:val="4"/>
          <w:numId w:val="1"/>
        </w:numPr>
      </w:pPr>
      <w:r w:rsidRPr="00E87AB9">
        <w:t xml:space="preserve">Gemeentepolitie, rijkswacht, GPP </w:t>
      </w:r>
    </w:p>
    <w:p w14:paraId="7FB701D0" w14:textId="13F29532" w:rsidR="00E03C38" w:rsidRPr="00E87AB9" w:rsidRDefault="00D936E9" w:rsidP="00D936E9">
      <w:pPr>
        <w:pStyle w:val="Lijstalinea"/>
        <w:numPr>
          <w:ilvl w:val="3"/>
          <w:numId w:val="1"/>
        </w:numPr>
      </w:pPr>
      <w:r w:rsidRPr="00E87AB9">
        <w:t xml:space="preserve">Wat zijn de 2 niveaus </w:t>
      </w:r>
    </w:p>
    <w:p w14:paraId="5C4D79DA" w14:textId="725F9F80" w:rsidR="00D936E9" w:rsidRPr="00E87AB9" w:rsidRDefault="00D936E9" w:rsidP="00D936E9">
      <w:pPr>
        <w:pStyle w:val="Lijstalinea"/>
        <w:numPr>
          <w:ilvl w:val="4"/>
          <w:numId w:val="1"/>
        </w:numPr>
      </w:pPr>
      <w:r w:rsidRPr="00E87AB9">
        <w:t xml:space="preserve">Federaal niveau </w:t>
      </w:r>
    </w:p>
    <w:p w14:paraId="4206C4DE" w14:textId="32A4AD6B" w:rsidR="00D936E9" w:rsidRPr="00E87AB9" w:rsidRDefault="00D936E9" w:rsidP="00D936E9">
      <w:pPr>
        <w:pStyle w:val="Lijstalinea"/>
        <w:numPr>
          <w:ilvl w:val="4"/>
          <w:numId w:val="1"/>
        </w:numPr>
      </w:pPr>
      <w:r w:rsidRPr="00E87AB9">
        <w:t xml:space="preserve">Het (boven) lokaal niveau </w:t>
      </w:r>
    </w:p>
    <w:p w14:paraId="3019179D" w14:textId="63540874" w:rsidR="006842C4" w:rsidRPr="00E87AB9" w:rsidRDefault="006842C4" w:rsidP="006842C4">
      <w:pPr>
        <w:pStyle w:val="Lijstalinea"/>
        <w:numPr>
          <w:ilvl w:val="2"/>
          <w:numId w:val="1"/>
        </w:numPr>
      </w:pPr>
      <w:r w:rsidRPr="00E87AB9">
        <w:t xml:space="preserve">Federaal niveau </w:t>
      </w:r>
    </w:p>
    <w:p w14:paraId="759D8EA1" w14:textId="57A07F33" w:rsidR="006842C4" w:rsidRPr="00E87AB9" w:rsidRDefault="006842C4" w:rsidP="006842C4">
      <w:pPr>
        <w:pStyle w:val="Lijstalinea"/>
        <w:numPr>
          <w:ilvl w:val="3"/>
          <w:numId w:val="1"/>
        </w:numPr>
      </w:pPr>
      <w:r w:rsidRPr="00E87AB9">
        <w:t>=</w:t>
      </w:r>
      <w:r w:rsidR="00265C07" w:rsidRPr="00E87AB9">
        <w:t xml:space="preserve"> </w:t>
      </w:r>
      <w:r w:rsidRPr="00E87AB9">
        <w:t>centraal niveau</w:t>
      </w:r>
    </w:p>
    <w:p w14:paraId="6272F182" w14:textId="52F5D7FF" w:rsidR="006842C4" w:rsidRPr="00E87AB9" w:rsidRDefault="006842C4" w:rsidP="006842C4">
      <w:pPr>
        <w:pStyle w:val="Lijstalinea"/>
        <w:numPr>
          <w:ilvl w:val="3"/>
          <w:numId w:val="1"/>
        </w:numPr>
      </w:pPr>
      <w:r w:rsidRPr="00E87AB9">
        <w:t xml:space="preserve">De </w:t>
      </w:r>
      <w:r w:rsidR="00F9321A" w:rsidRPr="00E87AB9">
        <w:t>ministers</w:t>
      </w:r>
      <w:r w:rsidRPr="00E87AB9">
        <w:t xml:space="preserve"> van binnenlandse zaken en van justitie moeten het politie beleid vormgeven </w:t>
      </w:r>
    </w:p>
    <w:p w14:paraId="68A5F6ED" w14:textId="476AFEB0" w:rsidR="00793648" w:rsidRPr="00E87AB9" w:rsidRDefault="00793648" w:rsidP="006842C4">
      <w:pPr>
        <w:pStyle w:val="Lijstalinea"/>
        <w:numPr>
          <w:ilvl w:val="3"/>
          <w:numId w:val="1"/>
        </w:numPr>
      </w:pPr>
      <w:r w:rsidRPr="00E87AB9">
        <w:t xml:space="preserve">Op het federaal niveau moet je gespecialiseerde recherche hebben en ondersteunende diensten </w:t>
      </w:r>
    </w:p>
    <w:p w14:paraId="5ADE2431" w14:textId="3E5F13CB" w:rsidR="00793648" w:rsidRPr="00E87AB9" w:rsidRDefault="00820B8B" w:rsidP="00820B8B">
      <w:pPr>
        <w:pStyle w:val="Lijstalinea"/>
        <w:numPr>
          <w:ilvl w:val="2"/>
          <w:numId w:val="1"/>
        </w:numPr>
      </w:pPr>
      <w:r w:rsidRPr="00E87AB9">
        <w:t xml:space="preserve">(boven) lokaal niveau </w:t>
      </w:r>
    </w:p>
    <w:p w14:paraId="3A6AA353" w14:textId="58BC9EC9" w:rsidR="00820B8B" w:rsidRPr="00E87AB9" w:rsidRDefault="00820B8B" w:rsidP="00820B8B">
      <w:pPr>
        <w:pStyle w:val="Lijstalinea"/>
        <w:numPr>
          <w:ilvl w:val="3"/>
          <w:numId w:val="1"/>
        </w:numPr>
      </w:pPr>
      <w:r w:rsidRPr="00E87AB9">
        <w:t xml:space="preserve">Zijn niet de gemeentes maar de </w:t>
      </w:r>
      <w:r w:rsidR="00DE144E" w:rsidRPr="00E87AB9">
        <w:t xml:space="preserve">ongeveer 200 </w:t>
      </w:r>
      <w:r w:rsidRPr="00E87AB9">
        <w:t xml:space="preserve">IPZ </w:t>
      </w:r>
    </w:p>
    <w:p w14:paraId="2B93F5DC" w14:textId="610D23E1" w:rsidR="00DE144E" w:rsidRPr="00E87AB9" w:rsidRDefault="00DE144E" w:rsidP="00DE144E">
      <w:pPr>
        <w:pStyle w:val="Lijstalinea"/>
        <w:numPr>
          <w:ilvl w:val="4"/>
          <w:numId w:val="1"/>
        </w:numPr>
      </w:pPr>
      <w:r w:rsidRPr="00E87AB9">
        <w:t xml:space="preserve">IPZ = </w:t>
      </w:r>
      <w:r w:rsidR="00693FD1" w:rsidRPr="00E87AB9">
        <w:t xml:space="preserve">inter </w:t>
      </w:r>
      <w:r w:rsidRPr="00E87AB9">
        <w:t>politie</w:t>
      </w:r>
      <w:r w:rsidR="00693FD1" w:rsidRPr="00E87AB9">
        <w:t xml:space="preserve"> </w:t>
      </w:r>
      <w:r w:rsidRPr="00E87AB9">
        <w:t xml:space="preserve">zones </w:t>
      </w:r>
    </w:p>
    <w:p w14:paraId="5C3B9652" w14:textId="29857BC1" w:rsidR="00693FD1" w:rsidRPr="00E87AB9" w:rsidRDefault="00693FD1" w:rsidP="009506DD">
      <w:pPr>
        <w:pStyle w:val="Lijstalinea"/>
        <w:numPr>
          <w:ilvl w:val="3"/>
          <w:numId w:val="1"/>
        </w:numPr>
      </w:pPr>
      <w:r w:rsidRPr="00E87AB9">
        <w:t>Doen de b</w:t>
      </w:r>
      <w:r w:rsidR="00DE144E" w:rsidRPr="00E87AB9">
        <w:t xml:space="preserve">asis politie zorg </w:t>
      </w:r>
    </w:p>
    <w:p w14:paraId="39A94882" w14:textId="02865D93" w:rsidR="009506DD" w:rsidRPr="00E87AB9" w:rsidRDefault="009506DD" w:rsidP="00693FD1">
      <w:pPr>
        <w:pStyle w:val="Lijstalinea"/>
        <w:numPr>
          <w:ilvl w:val="4"/>
          <w:numId w:val="1"/>
        </w:numPr>
      </w:pPr>
      <w:r w:rsidRPr="00E87AB9">
        <w:t>zowel bestuurlijk als gerechtelijk</w:t>
      </w:r>
    </w:p>
    <w:p w14:paraId="69BCA8CC" w14:textId="5F769FAF" w:rsidR="009506DD" w:rsidRPr="00E87AB9" w:rsidRDefault="009506DD" w:rsidP="009506DD">
      <w:pPr>
        <w:pStyle w:val="Lijstalinea"/>
        <w:numPr>
          <w:ilvl w:val="4"/>
          <w:numId w:val="1"/>
        </w:numPr>
      </w:pPr>
      <w:r w:rsidRPr="00E87AB9">
        <w:t>Gerechtelijk =&gt; lokale rech</w:t>
      </w:r>
      <w:r w:rsidR="00C97BCF" w:rsidRPr="00E87AB9">
        <w:t xml:space="preserve">erche </w:t>
      </w:r>
    </w:p>
    <w:p w14:paraId="6E670983" w14:textId="341F5F95" w:rsidR="00C97BCF" w:rsidRPr="00E87AB9" w:rsidRDefault="00C97BCF" w:rsidP="00C97BCF">
      <w:pPr>
        <w:pStyle w:val="Lijstalinea"/>
        <w:numPr>
          <w:ilvl w:val="2"/>
          <w:numId w:val="1"/>
        </w:numPr>
      </w:pPr>
      <w:r w:rsidRPr="00E87AB9">
        <w:t xml:space="preserve">De band tussen die 2 niveaus </w:t>
      </w:r>
    </w:p>
    <w:p w14:paraId="2501BC10" w14:textId="3F2B1438" w:rsidR="00C97BCF" w:rsidRPr="00E87AB9" w:rsidRDefault="00C97BCF" w:rsidP="00C97BCF">
      <w:pPr>
        <w:pStyle w:val="Lijstalinea"/>
        <w:numPr>
          <w:ilvl w:val="3"/>
          <w:numId w:val="1"/>
        </w:numPr>
      </w:pPr>
      <w:r w:rsidRPr="00E87AB9">
        <w:t xml:space="preserve">Er moet een functionele band zijn </w:t>
      </w:r>
    </w:p>
    <w:p w14:paraId="69994DA2" w14:textId="6983F2C0" w:rsidR="00C97BCF" w:rsidRPr="00E87AB9" w:rsidRDefault="00C97BCF" w:rsidP="00C97BCF">
      <w:pPr>
        <w:pStyle w:val="Lijstalinea"/>
        <w:numPr>
          <w:ilvl w:val="3"/>
          <w:numId w:val="1"/>
        </w:numPr>
      </w:pPr>
      <w:r w:rsidRPr="00E87AB9">
        <w:t xml:space="preserve">Maar men zegt vooral wat die band niet mag zijn </w:t>
      </w:r>
    </w:p>
    <w:p w14:paraId="7BE4E08F" w14:textId="644E716E" w:rsidR="00C97BCF" w:rsidRPr="00E87AB9" w:rsidRDefault="00C97BCF" w:rsidP="00C97BCF">
      <w:pPr>
        <w:pStyle w:val="Lijstalinea"/>
        <w:numPr>
          <w:ilvl w:val="4"/>
          <w:numId w:val="1"/>
        </w:numPr>
      </w:pPr>
      <w:r w:rsidRPr="00E87AB9">
        <w:t xml:space="preserve">Mag geen hiërarchische band zijn </w:t>
      </w:r>
    </w:p>
    <w:p w14:paraId="12D06EFD" w14:textId="2FB5E5BB" w:rsidR="007F4B0F" w:rsidRPr="00E87AB9" w:rsidRDefault="007F4B0F" w:rsidP="007F4B0F">
      <w:pPr>
        <w:pStyle w:val="Lijstalinea"/>
        <w:numPr>
          <w:ilvl w:val="2"/>
          <w:numId w:val="1"/>
        </w:numPr>
      </w:pPr>
      <w:r w:rsidRPr="00E87AB9">
        <w:t xml:space="preserve">Uitleg en kanttekeningen </w:t>
      </w:r>
    </w:p>
    <w:p w14:paraId="20818156" w14:textId="4E4EFC41" w:rsidR="007F4B0F" w:rsidRPr="00E87AB9" w:rsidRDefault="007B09D2" w:rsidP="007F4B0F">
      <w:pPr>
        <w:pStyle w:val="Lijstalinea"/>
        <w:numPr>
          <w:ilvl w:val="3"/>
          <w:numId w:val="1"/>
        </w:numPr>
      </w:pPr>
      <w:r w:rsidRPr="00E87AB9">
        <w:t xml:space="preserve">Gespecialiseerde recherche =&gt; complexe misdaden en onderzoeken </w:t>
      </w:r>
    </w:p>
    <w:p w14:paraId="1FA9E9D6" w14:textId="237426C1" w:rsidR="007B09D2" w:rsidRPr="00E87AB9" w:rsidRDefault="007B09D2" w:rsidP="007B09D2">
      <w:pPr>
        <w:pStyle w:val="Lijstalinea"/>
        <w:numPr>
          <w:ilvl w:val="4"/>
          <w:numId w:val="1"/>
        </w:numPr>
      </w:pPr>
      <w:r w:rsidRPr="00E87AB9">
        <w:t xml:space="preserve">Logisch dat dit federaal zit </w:t>
      </w:r>
    </w:p>
    <w:p w14:paraId="1A46A70F" w14:textId="620614AD" w:rsidR="007B09D2" w:rsidRPr="00E87AB9" w:rsidRDefault="007B09D2" w:rsidP="007B09D2">
      <w:pPr>
        <w:pStyle w:val="Lijstalinea"/>
        <w:numPr>
          <w:ilvl w:val="4"/>
          <w:numId w:val="1"/>
        </w:numPr>
      </w:pPr>
      <w:r w:rsidRPr="00E87AB9">
        <w:t xml:space="preserve">Waarmee je dan kan uitgaan dat de niet </w:t>
      </w:r>
      <w:r w:rsidR="00C27300" w:rsidRPr="00E87AB9">
        <w:t>gespecialiseerde</w:t>
      </w:r>
      <w:r w:rsidRPr="00E87AB9">
        <w:t xml:space="preserve"> recherche moet dan lokaal zitten </w:t>
      </w:r>
    </w:p>
    <w:p w14:paraId="60C28EC0" w14:textId="5822F9A4" w:rsidR="007B09D2" w:rsidRPr="00E87AB9" w:rsidRDefault="007B09D2" w:rsidP="007B09D2">
      <w:pPr>
        <w:pStyle w:val="Lijstalinea"/>
        <w:numPr>
          <w:ilvl w:val="5"/>
          <w:numId w:val="1"/>
        </w:numPr>
      </w:pPr>
      <w:r w:rsidRPr="00E87AB9">
        <w:t xml:space="preserve">Wat ook zo is </w:t>
      </w:r>
    </w:p>
    <w:p w14:paraId="54C036ED" w14:textId="39C685AC" w:rsidR="007B09D2" w:rsidRPr="00E87AB9" w:rsidRDefault="007B09D2" w:rsidP="007B09D2">
      <w:pPr>
        <w:pStyle w:val="Lijstalinea"/>
        <w:numPr>
          <w:ilvl w:val="4"/>
          <w:numId w:val="1"/>
        </w:numPr>
      </w:pPr>
      <w:r w:rsidRPr="00E87AB9">
        <w:t xml:space="preserve">Qua recherche </w:t>
      </w:r>
      <w:r w:rsidR="00C27300" w:rsidRPr="00E87AB9">
        <w:t xml:space="preserve">rond je het af </w:t>
      </w:r>
    </w:p>
    <w:p w14:paraId="58087BD4" w14:textId="2190A42C" w:rsidR="00C27300" w:rsidRPr="00E87AB9" w:rsidRDefault="00C27300" w:rsidP="00C27300">
      <w:pPr>
        <w:pStyle w:val="Lijstalinea"/>
        <w:numPr>
          <w:ilvl w:val="3"/>
          <w:numId w:val="1"/>
        </w:numPr>
      </w:pPr>
      <w:r w:rsidRPr="00E87AB9">
        <w:t xml:space="preserve">Men spreekt niet over gespecialiseerde bestuurlijke politie </w:t>
      </w:r>
    </w:p>
    <w:p w14:paraId="4DE4A3AB" w14:textId="2B5C32FF" w:rsidR="00C27300" w:rsidRPr="00E87AB9" w:rsidRDefault="00C27300" w:rsidP="00C27300">
      <w:pPr>
        <w:pStyle w:val="Lijstalinea"/>
        <w:numPr>
          <w:ilvl w:val="4"/>
          <w:numId w:val="1"/>
        </w:numPr>
      </w:pPr>
      <w:r w:rsidRPr="00E87AB9">
        <w:t xml:space="preserve">Logisch </w:t>
      </w:r>
    </w:p>
    <w:p w14:paraId="4D91317E" w14:textId="77777777" w:rsidR="006406C3" w:rsidRPr="00E87AB9" w:rsidRDefault="00C27300" w:rsidP="00C27300">
      <w:pPr>
        <w:pStyle w:val="Lijstalinea"/>
        <w:numPr>
          <w:ilvl w:val="5"/>
          <w:numId w:val="1"/>
        </w:numPr>
      </w:pPr>
      <w:r w:rsidRPr="00E87AB9">
        <w:t xml:space="preserve">Ze moesten snel een </w:t>
      </w:r>
      <w:r w:rsidR="00A761B8" w:rsidRPr="00E87AB9">
        <w:t>rapport</w:t>
      </w:r>
      <w:r w:rsidR="00C457CB" w:rsidRPr="00E87AB9">
        <w:t xml:space="preserve"> maken </w:t>
      </w:r>
    </w:p>
    <w:p w14:paraId="790EC65F" w14:textId="56249187" w:rsidR="00C27300" w:rsidRPr="00E87AB9" w:rsidRDefault="00C457CB" w:rsidP="006406C3">
      <w:pPr>
        <w:pStyle w:val="Lijstalinea"/>
        <w:numPr>
          <w:ilvl w:val="6"/>
          <w:numId w:val="1"/>
        </w:numPr>
      </w:pPr>
      <w:r w:rsidRPr="00E87AB9">
        <w:t>menselijk delen vergeten</w:t>
      </w:r>
    </w:p>
    <w:p w14:paraId="7B40458E" w14:textId="0C1BB85E" w:rsidR="00C457CB" w:rsidRPr="00E87AB9" w:rsidRDefault="00C457CB" w:rsidP="00C27300">
      <w:pPr>
        <w:pStyle w:val="Lijstalinea"/>
        <w:numPr>
          <w:ilvl w:val="5"/>
          <w:numId w:val="1"/>
        </w:numPr>
      </w:pPr>
      <w:r w:rsidRPr="00E87AB9">
        <w:t xml:space="preserve">Onderzoek naar het onderzoek over Dutroux dat gerechtelijk is </w:t>
      </w:r>
    </w:p>
    <w:p w14:paraId="2CD01A21" w14:textId="0E425888" w:rsidR="00C457CB" w:rsidRPr="00E87AB9" w:rsidRDefault="00C457CB" w:rsidP="00C457CB">
      <w:pPr>
        <w:pStyle w:val="Lijstalinea"/>
        <w:numPr>
          <w:ilvl w:val="4"/>
          <w:numId w:val="1"/>
        </w:numPr>
      </w:pPr>
      <w:r w:rsidRPr="00E87AB9">
        <w:t xml:space="preserve">Men kan wel </w:t>
      </w:r>
      <w:r w:rsidR="00A761B8" w:rsidRPr="00E87AB9">
        <w:t>redderen</w:t>
      </w:r>
      <w:r w:rsidRPr="00E87AB9">
        <w:t xml:space="preserve"> dat omdat de basis </w:t>
      </w:r>
      <w:r w:rsidR="00A761B8" w:rsidRPr="00E87AB9">
        <w:t>lokaal zit dat de gespecialiseerde federaal zit</w:t>
      </w:r>
    </w:p>
    <w:p w14:paraId="1C567578" w14:textId="093CA602" w:rsidR="00A761B8" w:rsidRPr="00E87AB9" w:rsidRDefault="00A761B8" w:rsidP="00A761B8">
      <w:pPr>
        <w:pStyle w:val="Lijstalinea"/>
        <w:numPr>
          <w:ilvl w:val="3"/>
          <w:numId w:val="1"/>
        </w:numPr>
      </w:pPr>
      <w:r w:rsidRPr="00E87AB9">
        <w:t>Ondersteuning</w:t>
      </w:r>
    </w:p>
    <w:p w14:paraId="04281C71" w14:textId="7006B6B3" w:rsidR="00A761B8" w:rsidRPr="00E87AB9" w:rsidRDefault="00A761B8" w:rsidP="00A761B8">
      <w:pPr>
        <w:pStyle w:val="Lijstalinea"/>
        <w:numPr>
          <w:ilvl w:val="4"/>
          <w:numId w:val="1"/>
        </w:numPr>
      </w:pPr>
      <w:r w:rsidRPr="00E87AB9">
        <w:t xml:space="preserve">Men werkt het niet uit want men had de tijd niet </w:t>
      </w:r>
    </w:p>
    <w:p w14:paraId="15BBB399" w14:textId="621DD3F1" w:rsidR="00A761B8" w:rsidRPr="00E87AB9" w:rsidRDefault="00A761B8" w:rsidP="00A761B8">
      <w:pPr>
        <w:pStyle w:val="Lijstalinea"/>
        <w:numPr>
          <w:ilvl w:val="3"/>
          <w:numId w:val="1"/>
        </w:numPr>
      </w:pPr>
      <w:r w:rsidRPr="00E87AB9">
        <w:t xml:space="preserve">Enkel een functionele band geen hiërarchie </w:t>
      </w:r>
    </w:p>
    <w:p w14:paraId="7FD4BE95" w14:textId="77777777" w:rsidR="005271FF" w:rsidRPr="00E87AB9" w:rsidRDefault="002953CA" w:rsidP="00A761B8">
      <w:pPr>
        <w:pStyle w:val="Lijstalinea"/>
        <w:numPr>
          <w:ilvl w:val="4"/>
          <w:numId w:val="1"/>
        </w:numPr>
      </w:pPr>
      <w:r w:rsidRPr="00E87AB9">
        <w:t xml:space="preserve">Daarmee zeggen ze dat het oud rijkswacht structuur weg moet </w:t>
      </w:r>
    </w:p>
    <w:p w14:paraId="40279979" w14:textId="7EDE3D83" w:rsidR="00A761B8" w:rsidRPr="00E87AB9" w:rsidRDefault="002953CA" w:rsidP="005271FF">
      <w:pPr>
        <w:pStyle w:val="Lijstalinea"/>
        <w:numPr>
          <w:ilvl w:val="5"/>
          <w:numId w:val="1"/>
        </w:numPr>
      </w:pPr>
      <w:r w:rsidRPr="00E87AB9">
        <w:t>was als een piramide gestructureerd</w:t>
      </w:r>
    </w:p>
    <w:p w14:paraId="537B1C02" w14:textId="1A7F8922" w:rsidR="002953CA" w:rsidRPr="00E87AB9" w:rsidRDefault="002953CA" w:rsidP="00A761B8">
      <w:pPr>
        <w:pStyle w:val="Lijstalinea"/>
        <w:numPr>
          <w:ilvl w:val="4"/>
          <w:numId w:val="1"/>
        </w:numPr>
      </w:pPr>
      <w:r w:rsidRPr="00E87AB9">
        <w:t xml:space="preserve">Wat moet er met de rijkswacht want die zitten lokaal en federaal </w:t>
      </w:r>
    </w:p>
    <w:p w14:paraId="44882A1B" w14:textId="249D0466" w:rsidR="002953CA" w:rsidRPr="00E87AB9" w:rsidRDefault="002953CA" w:rsidP="002953CA">
      <w:pPr>
        <w:pStyle w:val="Lijstalinea"/>
        <w:numPr>
          <w:ilvl w:val="5"/>
          <w:numId w:val="1"/>
        </w:numPr>
      </w:pPr>
      <w:r w:rsidRPr="00E87AB9">
        <w:t xml:space="preserve">Maar ze werken dat niet uit </w:t>
      </w:r>
    </w:p>
    <w:p w14:paraId="15997DA0" w14:textId="3234A605" w:rsidR="0038254E" w:rsidRPr="00E87AB9" w:rsidRDefault="0038254E" w:rsidP="002953CA">
      <w:pPr>
        <w:pStyle w:val="Lijstalinea"/>
        <w:numPr>
          <w:ilvl w:val="5"/>
          <w:numId w:val="1"/>
        </w:numPr>
      </w:pPr>
      <w:r w:rsidRPr="00E87AB9">
        <w:t xml:space="preserve">Gaat waarschijnlijk leiden tot het feit dat ze dat in 2 moeten splitsen </w:t>
      </w:r>
    </w:p>
    <w:p w14:paraId="1FEA6BC2" w14:textId="4B528E7F" w:rsidR="007A7143" w:rsidRPr="00E87AB9" w:rsidRDefault="007A7143" w:rsidP="007A7143">
      <w:pPr>
        <w:pStyle w:val="Kop3"/>
        <w:rPr>
          <w:rFonts w:eastAsia="Times New Roman"/>
        </w:rPr>
      </w:pPr>
      <w:bookmarkStart w:id="30" w:name="_Toc199952989"/>
      <w:r w:rsidRPr="00E87AB9">
        <w:rPr>
          <w:rFonts w:eastAsia="Times New Roman"/>
        </w:rPr>
        <w:lastRenderedPageBreak/>
        <w:t>VI.3. De reactie van de regering Dehaene II</w:t>
      </w:r>
      <w:bookmarkEnd w:id="30"/>
    </w:p>
    <w:p w14:paraId="46CD15D5" w14:textId="2A56DF6B" w:rsidR="00A8419D" w:rsidRPr="00E87AB9" w:rsidRDefault="00A8419D" w:rsidP="00A8419D">
      <w:pPr>
        <w:pStyle w:val="Lijstalinea"/>
        <w:numPr>
          <w:ilvl w:val="0"/>
          <w:numId w:val="1"/>
        </w:numPr>
      </w:pPr>
      <w:r w:rsidRPr="00E87AB9">
        <w:t>Zeg</w:t>
      </w:r>
      <w:r w:rsidR="00232DB8" w:rsidRPr="00E87AB9">
        <w:t>t</w:t>
      </w:r>
      <w:r w:rsidRPr="00E87AB9">
        <w:t xml:space="preserve"> interessant voor</w:t>
      </w:r>
      <w:r w:rsidR="005271FF" w:rsidRPr="00E87AB9">
        <w:t xml:space="preserve">stel </w:t>
      </w:r>
    </w:p>
    <w:p w14:paraId="44CB6133" w14:textId="77777777" w:rsidR="00A8419D" w:rsidRPr="00E87AB9" w:rsidRDefault="00A8419D" w:rsidP="00A8419D">
      <w:pPr>
        <w:pStyle w:val="Lijstalinea"/>
        <w:numPr>
          <w:ilvl w:val="1"/>
          <w:numId w:val="1"/>
        </w:numPr>
      </w:pPr>
      <w:r w:rsidRPr="00E87AB9">
        <w:t xml:space="preserve">Kanttekening rijkswacht </w:t>
      </w:r>
    </w:p>
    <w:p w14:paraId="6262FACA" w14:textId="77777777" w:rsidR="00232DB8" w:rsidRPr="00E87AB9" w:rsidRDefault="00A8419D" w:rsidP="00A8419D">
      <w:pPr>
        <w:pStyle w:val="Lijstalinea"/>
        <w:numPr>
          <w:ilvl w:val="1"/>
          <w:numId w:val="1"/>
        </w:numPr>
      </w:pPr>
      <w:r w:rsidRPr="00E87AB9">
        <w:t>Wat met federaal</w:t>
      </w:r>
    </w:p>
    <w:p w14:paraId="495CACAE" w14:textId="3D509373" w:rsidR="00A8419D" w:rsidRPr="00E87AB9" w:rsidRDefault="00A8419D" w:rsidP="00232DB8">
      <w:pPr>
        <w:pStyle w:val="Lijstalinea"/>
        <w:numPr>
          <w:ilvl w:val="2"/>
          <w:numId w:val="1"/>
        </w:numPr>
      </w:pPr>
      <w:r w:rsidRPr="00E87AB9">
        <w:t>word dit een centrale dienst? Of gaat het verspreid zitten</w:t>
      </w:r>
      <w:r w:rsidR="00232DB8" w:rsidRPr="00E87AB9">
        <w:t xml:space="preserve">? </w:t>
      </w:r>
      <w:r w:rsidRPr="00E87AB9">
        <w:t xml:space="preserve"> </w:t>
      </w:r>
    </w:p>
    <w:p w14:paraId="0359702C" w14:textId="77777777" w:rsidR="00A8419D" w:rsidRPr="00E87AB9" w:rsidRDefault="00A8419D" w:rsidP="00A8419D">
      <w:pPr>
        <w:pStyle w:val="Lijstalinea"/>
        <w:numPr>
          <w:ilvl w:val="1"/>
          <w:numId w:val="1"/>
        </w:numPr>
      </w:pPr>
      <w:r w:rsidRPr="00E87AB9">
        <w:t xml:space="preserve">Geeft de opdracht aan de commissie Huybrechts om dat voorstel verder uit te werken </w:t>
      </w:r>
    </w:p>
    <w:p w14:paraId="1930FD1C" w14:textId="307E8A0D" w:rsidR="00A8419D" w:rsidRPr="00E87AB9" w:rsidRDefault="00A8419D" w:rsidP="00A8419D">
      <w:pPr>
        <w:pStyle w:val="Lijstalinea"/>
        <w:numPr>
          <w:ilvl w:val="2"/>
          <w:numId w:val="1"/>
        </w:numPr>
      </w:pPr>
      <w:r w:rsidRPr="00E87AB9">
        <w:t xml:space="preserve">De commissie Huybrechts doet maar </w:t>
      </w:r>
      <w:r w:rsidR="00232DB8" w:rsidRPr="00E87AB9">
        <w:t>dit voorstel stelt</w:t>
      </w:r>
      <w:r w:rsidRPr="00E87AB9">
        <w:t xml:space="preserve"> </w:t>
      </w:r>
      <w:r w:rsidR="00232DB8" w:rsidRPr="00E87AB9">
        <w:t>teleur</w:t>
      </w:r>
      <w:r w:rsidRPr="00E87AB9">
        <w:t xml:space="preserve"> </w:t>
      </w:r>
    </w:p>
    <w:p w14:paraId="076AECB3" w14:textId="77777777" w:rsidR="00A8419D" w:rsidRPr="00E87AB9" w:rsidRDefault="00A8419D" w:rsidP="00A8419D">
      <w:pPr>
        <w:pStyle w:val="Lijstalinea"/>
        <w:numPr>
          <w:ilvl w:val="3"/>
          <w:numId w:val="1"/>
        </w:numPr>
      </w:pPr>
      <w:r w:rsidRPr="00E87AB9">
        <w:t xml:space="preserve">In heel het rapport maar 1 interessant punt </w:t>
      </w:r>
    </w:p>
    <w:p w14:paraId="2C07341E" w14:textId="77777777" w:rsidR="00A8419D" w:rsidRPr="00E87AB9" w:rsidRDefault="00A8419D" w:rsidP="00A8419D">
      <w:pPr>
        <w:pStyle w:val="Lijstalinea"/>
        <w:numPr>
          <w:ilvl w:val="4"/>
          <w:numId w:val="1"/>
        </w:numPr>
      </w:pPr>
      <w:r w:rsidRPr="00E87AB9">
        <w:t xml:space="preserve">Men zegt dat het federaal niveau niet puur centraal mag zitten </w:t>
      </w:r>
    </w:p>
    <w:p w14:paraId="2B67395E" w14:textId="77777777" w:rsidR="00A8419D" w:rsidRPr="00E87AB9" w:rsidRDefault="00A8419D" w:rsidP="00A8419D">
      <w:pPr>
        <w:pStyle w:val="Lijstalinea"/>
        <w:numPr>
          <w:ilvl w:val="5"/>
          <w:numId w:val="1"/>
        </w:numPr>
      </w:pPr>
      <w:r w:rsidRPr="00E87AB9">
        <w:t xml:space="preserve">Mag geen 1 centrale eenheid in heel het land zijn </w:t>
      </w:r>
    </w:p>
    <w:p w14:paraId="32109627" w14:textId="77777777" w:rsidR="00A8419D" w:rsidRPr="00E87AB9" w:rsidRDefault="00A8419D" w:rsidP="00A8419D">
      <w:pPr>
        <w:pStyle w:val="Lijstalinea"/>
        <w:numPr>
          <w:ilvl w:val="5"/>
          <w:numId w:val="1"/>
        </w:numPr>
      </w:pPr>
      <w:r w:rsidRPr="00E87AB9">
        <w:t xml:space="preserve">Je moet het federale niveau een stuk centraal en een stuk gedeconcentreerd organiseren </w:t>
      </w:r>
    </w:p>
    <w:p w14:paraId="415D2930" w14:textId="77777777" w:rsidR="00A8419D" w:rsidRPr="00E87AB9" w:rsidRDefault="00A8419D" w:rsidP="00A8419D">
      <w:pPr>
        <w:pStyle w:val="Lijstalinea"/>
        <w:numPr>
          <w:ilvl w:val="6"/>
          <w:numId w:val="1"/>
        </w:numPr>
      </w:pPr>
      <w:r w:rsidRPr="00E87AB9">
        <w:t xml:space="preserve">Gedeconcentreerd in de gerechtelijke arrondissementen (27) </w:t>
      </w:r>
    </w:p>
    <w:p w14:paraId="2E01FA2B" w14:textId="77777777" w:rsidR="00A8419D" w:rsidRPr="00E87AB9" w:rsidRDefault="00A8419D" w:rsidP="00A8419D">
      <w:pPr>
        <w:pStyle w:val="Lijstalinea"/>
        <w:numPr>
          <w:ilvl w:val="7"/>
          <w:numId w:val="1"/>
        </w:numPr>
      </w:pPr>
      <w:r w:rsidRPr="00E87AB9">
        <w:t xml:space="preserve">men kiest voor de arrondissementen want men is voornamelijk gefocusseerd op gerechtelijk </w:t>
      </w:r>
    </w:p>
    <w:p w14:paraId="1CE71465" w14:textId="77777777" w:rsidR="00A8419D" w:rsidRPr="00E87AB9" w:rsidRDefault="00A8419D" w:rsidP="00A8419D">
      <w:pPr>
        <w:pStyle w:val="Lijstalinea"/>
        <w:numPr>
          <w:ilvl w:val="7"/>
          <w:numId w:val="1"/>
        </w:numPr>
      </w:pPr>
      <w:r w:rsidRPr="00E87AB9">
        <w:t xml:space="preserve">en omdat men als men gedeconcentreerd aanwezig is dichter bij het lokaal zit en dus ook sneller kunnen uitrukken </w:t>
      </w:r>
    </w:p>
    <w:p w14:paraId="6806392F" w14:textId="14E9ED44" w:rsidR="00A8419D" w:rsidRPr="00E87AB9" w:rsidRDefault="00A8419D" w:rsidP="00A8419D">
      <w:pPr>
        <w:pStyle w:val="Lijstalinea"/>
        <w:numPr>
          <w:ilvl w:val="3"/>
          <w:numId w:val="1"/>
        </w:numPr>
      </w:pPr>
      <w:r w:rsidRPr="00E87AB9">
        <w:t xml:space="preserve">maar nog </w:t>
      </w:r>
      <w:r w:rsidR="007E6A2D" w:rsidRPr="00E87AB9">
        <w:t>steeds</w:t>
      </w:r>
      <w:r w:rsidRPr="00E87AB9">
        <w:t xml:space="preserve"> veel vragen </w:t>
      </w:r>
    </w:p>
    <w:p w14:paraId="51CCBFC0" w14:textId="77777777" w:rsidR="00A8419D" w:rsidRPr="00E87AB9" w:rsidRDefault="00A8419D" w:rsidP="00A8419D">
      <w:pPr>
        <w:pStyle w:val="Lijstalinea"/>
        <w:numPr>
          <w:ilvl w:val="4"/>
          <w:numId w:val="1"/>
        </w:numPr>
      </w:pPr>
      <w:r w:rsidRPr="00E87AB9">
        <w:t xml:space="preserve">hoe zit het met de verhouding federaal lokaal? </w:t>
      </w:r>
    </w:p>
    <w:p w14:paraId="36E5165F" w14:textId="77777777" w:rsidR="00A8419D" w:rsidRPr="00E87AB9" w:rsidRDefault="00A8419D" w:rsidP="00A8419D">
      <w:pPr>
        <w:pStyle w:val="Lijstalinea"/>
        <w:numPr>
          <w:ilvl w:val="4"/>
          <w:numId w:val="1"/>
        </w:numPr>
      </w:pPr>
      <w:r w:rsidRPr="00E87AB9">
        <w:t xml:space="preserve">Zijn die IPZ onafhankelijk of werken die ook samen? </w:t>
      </w:r>
    </w:p>
    <w:p w14:paraId="49FAA9BB" w14:textId="77777777" w:rsidR="007E6A2D" w:rsidRPr="00E87AB9" w:rsidRDefault="007E6A2D" w:rsidP="007E6A2D">
      <w:pPr>
        <w:pStyle w:val="Lijstalinea"/>
        <w:ind w:left="2344"/>
      </w:pPr>
    </w:p>
    <w:p w14:paraId="3134278B" w14:textId="7CC5EA20" w:rsidR="00A8419D" w:rsidRPr="00E87AB9" w:rsidRDefault="00A8419D" w:rsidP="00A8419D">
      <w:pPr>
        <w:pStyle w:val="Lijstalinea"/>
        <w:numPr>
          <w:ilvl w:val="0"/>
          <w:numId w:val="1"/>
        </w:numPr>
      </w:pPr>
      <w:r w:rsidRPr="00E87AB9">
        <w:t xml:space="preserve">Er komen zich nog 2 andere commissies moeien </w:t>
      </w:r>
    </w:p>
    <w:p w14:paraId="4108A309" w14:textId="5FAC478E" w:rsidR="00A8419D" w:rsidRPr="00E87AB9" w:rsidRDefault="00A8419D" w:rsidP="00A8419D">
      <w:pPr>
        <w:pStyle w:val="Lijstalinea"/>
        <w:numPr>
          <w:ilvl w:val="1"/>
          <w:numId w:val="1"/>
        </w:numPr>
      </w:pPr>
      <w:r w:rsidRPr="00E87AB9">
        <w:t xml:space="preserve">De senaat commissie voor Binnenlandse zaken komt met een eigen politie plan </w:t>
      </w:r>
    </w:p>
    <w:p w14:paraId="775BE748" w14:textId="1968A570" w:rsidR="00A8419D" w:rsidRPr="00E87AB9" w:rsidRDefault="00A8419D" w:rsidP="00A8419D">
      <w:pPr>
        <w:pStyle w:val="Lijstalinea"/>
        <w:numPr>
          <w:ilvl w:val="2"/>
          <w:numId w:val="1"/>
        </w:numPr>
      </w:pPr>
      <w:r w:rsidRPr="00E87AB9">
        <w:t xml:space="preserve">Is verder niks mee gebeurt </w:t>
      </w:r>
    </w:p>
    <w:p w14:paraId="2486AC5C" w14:textId="7BF0EC56" w:rsidR="00525F81" w:rsidRPr="00E87AB9" w:rsidRDefault="00525F81" w:rsidP="00525F81">
      <w:pPr>
        <w:pStyle w:val="Lijstalinea"/>
        <w:numPr>
          <w:ilvl w:val="1"/>
          <w:numId w:val="1"/>
        </w:numPr>
      </w:pPr>
      <w:r w:rsidRPr="00E87AB9">
        <w:t>Er was ook een 2</w:t>
      </w:r>
      <w:r w:rsidRPr="00E87AB9">
        <w:rPr>
          <w:vertAlign w:val="superscript"/>
        </w:rPr>
        <w:t>de</w:t>
      </w:r>
      <w:r w:rsidRPr="00E87AB9">
        <w:t xml:space="preserve"> bende commissie ingesteld </w:t>
      </w:r>
    </w:p>
    <w:p w14:paraId="0D12B05F" w14:textId="01168639" w:rsidR="00525F81" w:rsidRPr="00E87AB9" w:rsidRDefault="00525F81" w:rsidP="00525F81">
      <w:pPr>
        <w:pStyle w:val="Lijstalinea"/>
        <w:numPr>
          <w:ilvl w:val="2"/>
          <w:numId w:val="1"/>
        </w:numPr>
      </w:pPr>
      <w:r w:rsidRPr="00E87AB9">
        <w:t xml:space="preserve">(voor de commissie Dutroux) </w:t>
      </w:r>
    </w:p>
    <w:p w14:paraId="0CF60BC3" w14:textId="79CCE6D8" w:rsidR="00525F81" w:rsidRPr="00E87AB9" w:rsidRDefault="00525F81" w:rsidP="00525F81">
      <w:pPr>
        <w:pStyle w:val="Lijstalinea"/>
        <w:numPr>
          <w:ilvl w:val="2"/>
          <w:numId w:val="1"/>
        </w:numPr>
      </w:pPr>
      <w:r w:rsidRPr="00E87AB9">
        <w:t xml:space="preserve">Daar wordt 1 </w:t>
      </w:r>
      <w:r w:rsidR="00990B08" w:rsidRPr="00E87AB9">
        <w:t xml:space="preserve">voorstel gelanceerd </w:t>
      </w:r>
    </w:p>
    <w:p w14:paraId="345C013D" w14:textId="63A72C18" w:rsidR="00990B08" w:rsidRPr="00E87AB9" w:rsidRDefault="00990B08" w:rsidP="00990B08">
      <w:pPr>
        <w:pStyle w:val="Lijstalinea"/>
        <w:numPr>
          <w:ilvl w:val="3"/>
          <w:numId w:val="1"/>
        </w:numPr>
      </w:pPr>
      <w:r w:rsidRPr="00E87AB9">
        <w:t xml:space="preserve">Een stuk hervorming van de politie maar beperkt </w:t>
      </w:r>
    </w:p>
    <w:p w14:paraId="634BA180" w14:textId="6C6E4745" w:rsidR="00990B08" w:rsidRPr="00E87AB9" w:rsidRDefault="00990B08" w:rsidP="00990B08">
      <w:pPr>
        <w:pStyle w:val="Lijstalinea"/>
        <w:numPr>
          <w:ilvl w:val="4"/>
          <w:numId w:val="1"/>
        </w:numPr>
      </w:pPr>
      <w:r w:rsidRPr="00E87AB9">
        <w:t xml:space="preserve">Zij zeggen laat het pinksterplan zijn werk doen </w:t>
      </w:r>
    </w:p>
    <w:p w14:paraId="6FFAFD1F" w14:textId="5A871489" w:rsidR="00990B08" w:rsidRPr="00E87AB9" w:rsidRDefault="00990B08" w:rsidP="00990B08">
      <w:pPr>
        <w:pStyle w:val="Lijstalinea"/>
        <w:numPr>
          <w:ilvl w:val="5"/>
          <w:numId w:val="1"/>
        </w:numPr>
      </w:pPr>
      <w:r w:rsidRPr="00E87AB9">
        <w:t xml:space="preserve">Maar schaf enkel de GPP af en voer dat bij </w:t>
      </w:r>
      <w:r w:rsidR="00344BBE" w:rsidRPr="00E87AB9">
        <w:t xml:space="preserve">de rijkswacht </w:t>
      </w:r>
    </w:p>
    <w:p w14:paraId="03ACC864" w14:textId="2201A716" w:rsidR="00A16FCF" w:rsidRPr="00E87AB9" w:rsidRDefault="00344BBE" w:rsidP="00582C23">
      <w:pPr>
        <w:pStyle w:val="Lijstalinea"/>
        <w:numPr>
          <w:ilvl w:val="3"/>
          <w:numId w:val="1"/>
        </w:numPr>
      </w:pPr>
      <w:r w:rsidRPr="00E87AB9">
        <w:t xml:space="preserve">Ze hebben dat niet gevolgd omdat dat commissie Dutroux een zeer hoge status had in de samenleving </w:t>
      </w:r>
    </w:p>
    <w:p w14:paraId="0E38146D" w14:textId="7B5E8F18" w:rsidR="00344BBE" w:rsidRPr="00E87AB9" w:rsidRDefault="00344BBE" w:rsidP="00344BBE">
      <w:pPr>
        <w:pStyle w:val="Lijstalinea"/>
        <w:numPr>
          <w:ilvl w:val="0"/>
          <w:numId w:val="1"/>
        </w:numPr>
      </w:pPr>
      <w:r w:rsidRPr="00E87AB9">
        <w:t xml:space="preserve">Tussenstand </w:t>
      </w:r>
    </w:p>
    <w:p w14:paraId="434B3D7C" w14:textId="0E420424" w:rsidR="00344BBE" w:rsidRPr="00E87AB9" w:rsidRDefault="00344BBE" w:rsidP="00344BBE">
      <w:pPr>
        <w:pStyle w:val="Lijstalinea"/>
        <w:numPr>
          <w:ilvl w:val="1"/>
          <w:numId w:val="1"/>
        </w:numPr>
      </w:pPr>
      <w:r w:rsidRPr="00E87AB9">
        <w:t xml:space="preserve">Tussentijdse rapport van de commissie Dutroux </w:t>
      </w:r>
    </w:p>
    <w:p w14:paraId="09E5E295" w14:textId="6C531874" w:rsidR="00344BBE" w:rsidRPr="00E87AB9" w:rsidRDefault="00A239B3" w:rsidP="00344BBE">
      <w:pPr>
        <w:pStyle w:val="Lijstalinea"/>
        <w:numPr>
          <w:ilvl w:val="1"/>
          <w:numId w:val="1"/>
        </w:numPr>
      </w:pPr>
      <w:r w:rsidRPr="00E87AB9">
        <w:t xml:space="preserve">Commissie Huybrechts moest het verder uitwerken </w:t>
      </w:r>
    </w:p>
    <w:p w14:paraId="44CAFD8B" w14:textId="48B11888" w:rsidR="00A239B3" w:rsidRPr="00E87AB9" w:rsidRDefault="00A239B3" w:rsidP="00A239B3">
      <w:pPr>
        <w:pStyle w:val="Lijstalinea"/>
        <w:numPr>
          <w:ilvl w:val="2"/>
          <w:numId w:val="1"/>
        </w:numPr>
      </w:pPr>
      <w:r w:rsidRPr="00E87AB9">
        <w:t xml:space="preserve">Dehaene vond het buiten het </w:t>
      </w:r>
      <w:r w:rsidR="006228B3" w:rsidRPr="00E87AB9">
        <w:t>ene</w:t>
      </w:r>
      <w:r w:rsidRPr="00E87AB9">
        <w:t xml:space="preserve"> voorstel </w:t>
      </w:r>
      <w:r w:rsidR="00053B2B" w:rsidRPr="00E87AB9">
        <w:t>ook slecht</w:t>
      </w:r>
      <w:r w:rsidR="006228B3" w:rsidRPr="00E87AB9">
        <w:t xml:space="preserve"> uitgewerkt</w:t>
      </w:r>
    </w:p>
    <w:p w14:paraId="7F9640C6" w14:textId="1DEFCFC3" w:rsidR="00053B2B" w:rsidRPr="00E87AB9" w:rsidRDefault="00053B2B" w:rsidP="00053B2B">
      <w:pPr>
        <w:pStyle w:val="Lijstalinea"/>
        <w:numPr>
          <w:ilvl w:val="0"/>
          <w:numId w:val="1"/>
        </w:numPr>
      </w:pPr>
      <w:r w:rsidRPr="00E87AB9">
        <w:t xml:space="preserve">Dehaene dacht ik heb de bouwstenen en dus zet hij de mensen in de kabinetten aan het werken </w:t>
      </w:r>
    </w:p>
    <w:p w14:paraId="1CD15F07" w14:textId="77DFEB47" w:rsidR="006228B3" w:rsidRDefault="00053B2B" w:rsidP="00582C23">
      <w:pPr>
        <w:pStyle w:val="Lijstalinea"/>
        <w:numPr>
          <w:ilvl w:val="1"/>
          <w:numId w:val="1"/>
        </w:numPr>
      </w:pPr>
      <w:r w:rsidRPr="00E87AB9">
        <w:t xml:space="preserve">Daar word een plan uitgewerkt (volgens de Prof zeer goed) </w:t>
      </w:r>
    </w:p>
    <w:p w14:paraId="35A0AC8B" w14:textId="77777777" w:rsidR="00582C23" w:rsidRDefault="00582C23" w:rsidP="00582C23">
      <w:pPr>
        <w:pStyle w:val="Lijstalinea"/>
        <w:ind w:left="1069"/>
      </w:pPr>
    </w:p>
    <w:p w14:paraId="0563CA60" w14:textId="77777777" w:rsidR="00582C23" w:rsidRDefault="00582C23" w:rsidP="00582C23">
      <w:pPr>
        <w:pStyle w:val="Lijstalinea"/>
        <w:ind w:left="1069"/>
      </w:pPr>
    </w:p>
    <w:p w14:paraId="143882D2" w14:textId="77777777" w:rsidR="00582C23" w:rsidRDefault="00582C23" w:rsidP="00582C23">
      <w:pPr>
        <w:pStyle w:val="Lijstalinea"/>
        <w:ind w:left="1069"/>
      </w:pPr>
    </w:p>
    <w:p w14:paraId="2281F8C0" w14:textId="77777777" w:rsidR="00582C23" w:rsidRDefault="00582C23" w:rsidP="00582C23">
      <w:pPr>
        <w:pStyle w:val="Lijstalinea"/>
        <w:ind w:left="1069"/>
      </w:pPr>
    </w:p>
    <w:p w14:paraId="3A02F8E9" w14:textId="77777777" w:rsidR="00582C23" w:rsidRDefault="00582C23" w:rsidP="00582C23">
      <w:pPr>
        <w:pStyle w:val="Lijstalinea"/>
        <w:ind w:left="1069"/>
      </w:pPr>
    </w:p>
    <w:p w14:paraId="54CDF772" w14:textId="77777777" w:rsidR="00582C23" w:rsidRDefault="00582C23" w:rsidP="00582C23">
      <w:pPr>
        <w:pStyle w:val="Lijstalinea"/>
        <w:ind w:left="1069"/>
      </w:pPr>
    </w:p>
    <w:p w14:paraId="575C706F" w14:textId="77777777" w:rsidR="00582C23" w:rsidRDefault="00582C23" w:rsidP="00582C23">
      <w:pPr>
        <w:pStyle w:val="Lijstalinea"/>
        <w:ind w:left="1069"/>
      </w:pPr>
    </w:p>
    <w:p w14:paraId="3F7FEA5F" w14:textId="77777777" w:rsidR="00582C23" w:rsidRPr="00E87AB9" w:rsidRDefault="00582C23" w:rsidP="00582C23">
      <w:pPr>
        <w:pStyle w:val="Lijstalinea"/>
        <w:ind w:left="1069"/>
      </w:pPr>
    </w:p>
    <w:p w14:paraId="2757A4F7" w14:textId="4FBC8FA2" w:rsidR="00053B2B" w:rsidRPr="00E87AB9" w:rsidRDefault="00053B2B" w:rsidP="00053B2B">
      <w:pPr>
        <w:pStyle w:val="Lijstalinea"/>
        <w:numPr>
          <w:ilvl w:val="0"/>
          <w:numId w:val="1"/>
        </w:numPr>
      </w:pPr>
      <w:r w:rsidRPr="00E87AB9">
        <w:lastRenderedPageBreak/>
        <w:t xml:space="preserve">Structuur van Dehaene </w:t>
      </w:r>
    </w:p>
    <w:p w14:paraId="1FA95E3B" w14:textId="1C250C37" w:rsidR="00053B2B" w:rsidRPr="00E87AB9" w:rsidRDefault="009F69EE" w:rsidP="00053B2B">
      <w:pPr>
        <w:pStyle w:val="Lijstalinea"/>
        <w:numPr>
          <w:ilvl w:val="1"/>
          <w:numId w:val="1"/>
        </w:numPr>
      </w:pPr>
      <w:r w:rsidRPr="00E87AB9">
        <w:t xml:space="preserve">Beginnen vanuit de diensten die er zijn </w:t>
      </w:r>
    </w:p>
    <w:p w14:paraId="71F396E0" w14:textId="77777777" w:rsidR="006228B3" w:rsidRPr="00E87AB9" w:rsidRDefault="009F69EE" w:rsidP="009F69EE">
      <w:pPr>
        <w:pStyle w:val="Lijstalinea"/>
        <w:numPr>
          <w:ilvl w:val="2"/>
          <w:numId w:val="1"/>
        </w:numPr>
      </w:pPr>
      <w:r w:rsidRPr="00E87AB9">
        <w:t>Rijkswacht en GPP gaan we samen voegen naar 1 nationale politie z</w:t>
      </w:r>
    </w:p>
    <w:p w14:paraId="73D15A6A" w14:textId="1B6A5FC3" w:rsidR="009F69EE" w:rsidRPr="00E87AB9" w:rsidRDefault="009F69EE" w:rsidP="006228B3">
      <w:pPr>
        <w:pStyle w:val="Lijstalinea"/>
        <w:numPr>
          <w:ilvl w:val="3"/>
          <w:numId w:val="1"/>
        </w:numPr>
      </w:pPr>
      <w:r w:rsidRPr="00E87AB9">
        <w:t>elfde als die federale politie</w:t>
      </w:r>
    </w:p>
    <w:p w14:paraId="5B883196" w14:textId="6F7E52C3" w:rsidR="009F69EE" w:rsidRPr="00E87AB9" w:rsidRDefault="009F69EE" w:rsidP="009F69EE">
      <w:pPr>
        <w:pStyle w:val="Lijstalinea"/>
        <w:numPr>
          <w:ilvl w:val="3"/>
          <w:numId w:val="1"/>
        </w:numPr>
      </w:pPr>
      <w:r w:rsidRPr="00E87AB9">
        <w:t xml:space="preserve">Met </w:t>
      </w:r>
    </w:p>
    <w:p w14:paraId="3959E5BF" w14:textId="691F1E46" w:rsidR="009F69EE" w:rsidRPr="00E87AB9" w:rsidRDefault="009F69EE" w:rsidP="009F69EE">
      <w:pPr>
        <w:pStyle w:val="Lijstalinea"/>
        <w:numPr>
          <w:ilvl w:val="4"/>
          <w:numId w:val="1"/>
        </w:numPr>
      </w:pPr>
      <w:r w:rsidRPr="00E87AB9">
        <w:t xml:space="preserve">Nationale </w:t>
      </w:r>
      <w:r w:rsidR="00785896" w:rsidRPr="00E87AB9">
        <w:t>directie</w:t>
      </w:r>
      <w:r w:rsidRPr="00E87AB9">
        <w:t xml:space="preserve"> </w:t>
      </w:r>
      <w:r w:rsidR="00785896" w:rsidRPr="00E87AB9">
        <w:t>(staf/commando)</w:t>
      </w:r>
    </w:p>
    <w:p w14:paraId="052C1356" w14:textId="30C5C390" w:rsidR="00785896" w:rsidRPr="00E87AB9" w:rsidRDefault="004A7FE0" w:rsidP="009F69EE">
      <w:pPr>
        <w:pStyle w:val="Lijstalinea"/>
        <w:numPr>
          <w:ilvl w:val="4"/>
          <w:numId w:val="1"/>
        </w:numPr>
      </w:pPr>
      <w:r w:rsidRPr="00E87AB9">
        <w:t xml:space="preserve">Gedeconstrueerde eenheden op niveau van de </w:t>
      </w:r>
      <w:r w:rsidR="00101F2B" w:rsidRPr="00E87AB9">
        <w:t>arrondissementen</w:t>
      </w:r>
      <w:r w:rsidRPr="00E87AB9">
        <w:t xml:space="preserve"> </w:t>
      </w:r>
    </w:p>
    <w:p w14:paraId="244E5313" w14:textId="21D92C29" w:rsidR="004A7FE0" w:rsidRPr="00E87AB9" w:rsidRDefault="004A7FE0" w:rsidP="004A7FE0">
      <w:pPr>
        <w:pStyle w:val="Lijstalinea"/>
        <w:numPr>
          <w:ilvl w:val="5"/>
          <w:numId w:val="1"/>
        </w:numPr>
      </w:pPr>
      <w:r w:rsidRPr="00E87AB9">
        <w:t xml:space="preserve">27 </w:t>
      </w:r>
    </w:p>
    <w:p w14:paraId="7AD4F43E" w14:textId="240A5F97" w:rsidR="004A7FE0" w:rsidRPr="00E87AB9" w:rsidRDefault="004A7FE0" w:rsidP="004A7FE0">
      <w:pPr>
        <w:pStyle w:val="Lijstalinea"/>
        <w:numPr>
          <w:ilvl w:val="4"/>
          <w:numId w:val="1"/>
        </w:numPr>
      </w:pPr>
      <w:r w:rsidRPr="00E87AB9">
        <w:t xml:space="preserve">Zonale eenheden </w:t>
      </w:r>
    </w:p>
    <w:p w14:paraId="28EEA650" w14:textId="4739E101" w:rsidR="006D70E2" w:rsidRPr="00E87AB9" w:rsidRDefault="006D70E2" w:rsidP="006D70E2">
      <w:pPr>
        <w:pStyle w:val="Lijstalinea"/>
        <w:numPr>
          <w:ilvl w:val="3"/>
          <w:numId w:val="1"/>
        </w:numPr>
      </w:pPr>
      <w:r w:rsidRPr="00E87AB9">
        <w:t xml:space="preserve">Aangestuurd door de ministers van binnenlandse zaken en justitie </w:t>
      </w:r>
    </w:p>
    <w:p w14:paraId="7DAA080F" w14:textId="1FD5EBF6" w:rsidR="006D70E2" w:rsidRPr="00E87AB9" w:rsidRDefault="006D70E2" w:rsidP="006D70E2">
      <w:pPr>
        <w:pStyle w:val="Lijstalinea"/>
        <w:numPr>
          <w:ilvl w:val="2"/>
          <w:numId w:val="1"/>
        </w:numPr>
      </w:pPr>
      <w:r w:rsidRPr="00E87AB9">
        <w:t xml:space="preserve">Gemeentepolitie blijft </w:t>
      </w:r>
    </w:p>
    <w:p w14:paraId="67822716" w14:textId="508E98F3" w:rsidR="00103640" w:rsidRPr="00E87AB9" w:rsidRDefault="006D70E2" w:rsidP="00103640">
      <w:pPr>
        <w:pStyle w:val="Lijstalinea"/>
        <w:numPr>
          <w:ilvl w:val="3"/>
          <w:numId w:val="1"/>
        </w:numPr>
      </w:pPr>
      <w:r w:rsidRPr="00E87AB9">
        <w:t>Maar moet in IPZ</w:t>
      </w:r>
      <w:r w:rsidR="005A3405" w:rsidRPr="00E87AB9">
        <w:t xml:space="preserve">’en samenwerken met elkaar en met de zonale eenheden van de nationale politie </w:t>
      </w:r>
    </w:p>
    <w:p w14:paraId="67EA573E" w14:textId="77777777" w:rsidR="00103640" w:rsidRPr="00E87AB9" w:rsidRDefault="00103640" w:rsidP="00103640">
      <w:pPr>
        <w:pStyle w:val="Lijstalinea"/>
        <w:ind w:left="1919"/>
      </w:pPr>
    </w:p>
    <w:p w14:paraId="3953870C" w14:textId="1AA32F7A" w:rsidR="00103640" w:rsidRPr="00E87AB9" w:rsidRDefault="00103640" w:rsidP="00103640">
      <w:pPr>
        <w:pStyle w:val="Lijstalinea"/>
        <w:numPr>
          <w:ilvl w:val="0"/>
          <w:numId w:val="1"/>
        </w:numPr>
      </w:pPr>
      <w:r w:rsidRPr="00E87AB9">
        <w:t>Gelijkenissen en verschillen tussen de verschillende plannen</w:t>
      </w:r>
    </w:p>
    <w:p w14:paraId="07640D0A" w14:textId="11519E42" w:rsidR="00103640" w:rsidRPr="00E87AB9" w:rsidRDefault="00E530BD" w:rsidP="00103640">
      <w:pPr>
        <w:pStyle w:val="Lijstalinea"/>
        <w:numPr>
          <w:ilvl w:val="1"/>
          <w:numId w:val="1"/>
        </w:numPr>
      </w:pPr>
      <w:r w:rsidRPr="00E87AB9">
        <w:t xml:space="preserve">Commissie Dutroux </w:t>
      </w:r>
    </w:p>
    <w:p w14:paraId="0D1E52C9" w14:textId="251BB698" w:rsidR="00E530BD" w:rsidRPr="00E87AB9" w:rsidRDefault="00E530BD" w:rsidP="00E530BD">
      <w:pPr>
        <w:pStyle w:val="Lijstalinea"/>
        <w:numPr>
          <w:ilvl w:val="2"/>
          <w:numId w:val="1"/>
        </w:numPr>
      </w:pPr>
      <w:r w:rsidRPr="00E87AB9">
        <w:t xml:space="preserve">Na tussentijdsrapport zijn ze ontspoort </w:t>
      </w:r>
    </w:p>
    <w:p w14:paraId="2245DCCA" w14:textId="463300C0" w:rsidR="00E530BD" w:rsidRPr="00E87AB9" w:rsidRDefault="00E530BD" w:rsidP="00E530BD">
      <w:pPr>
        <w:pStyle w:val="Lijstalinea"/>
        <w:numPr>
          <w:ilvl w:val="3"/>
          <w:numId w:val="1"/>
        </w:numPr>
      </w:pPr>
      <w:r w:rsidRPr="00E87AB9">
        <w:t xml:space="preserve">Ze zijn in de ban geraakt door een aantal verhalen dat Dutroux en zijn handlangers beschermt werden </w:t>
      </w:r>
      <w:r w:rsidR="00FD09E2" w:rsidRPr="00E87AB9">
        <w:t xml:space="preserve"> </w:t>
      </w:r>
    </w:p>
    <w:p w14:paraId="0E7F074B" w14:textId="02CC97E9" w:rsidR="009E2814" w:rsidRPr="00E87AB9" w:rsidRDefault="009E2814" w:rsidP="00101F2B">
      <w:pPr>
        <w:pStyle w:val="Lijstalinea"/>
        <w:numPr>
          <w:ilvl w:val="1"/>
          <w:numId w:val="1"/>
        </w:numPr>
      </w:pPr>
      <w:r w:rsidRPr="00E87AB9">
        <w:t xml:space="preserve">Vergelijking met Dehaene plan </w:t>
      </w:r>
    </w:p>
    <w:p w14:paraId="733D33F4" w14:textId="3FD7908B" w:rsidR="009E2814" w:rsidRPr="00E87AB9" w:rsidRDefault="004771E0" w:rsidP="00101F2B">
      <w:pPr>
        <w:pStyle w:val="Lijstalinea"/>
        <w:numPr>
          <w:ilvl w:val="2"/>
          <w:numId w:val="1"/>
        </w:numPr>
      </w:pPr>
      <w:r w:rsidRPr="00E87AB9">
        <w:t xml:space="preserve">2 niveaus zijn er min of meer </w:t>
      </w:r>
    </w:p>
    <w:p w14:paraId="288C383E" w14:textId="5A1BC88B" w:rsidR="00707781" w:rsidRPr="00E87AB9" w:rsidRDefault="00707781" w:rsidP="00707781">
      <w:pPr>
        <w:pStyle w:val="Lijstalinea"/>
        <w:numPr>
          <w:ilvl w:val="1"/>
          <w:numId w:val="1"/>
        </w:numPr>
      </w:pPr>
      <w:r w:rsidRPr="00E87AB9">
        <w:t xml:space="preserve">Gemeente politie </w:t>
      </w:r>
    </w:p>
    <w:p w14:paraId="34793833" w14:textId="77777777" w:rsidR="00707781" w:rsidRPr="00E87AB9" w:rsidRDefault="00707781" w:rsidP="00101F2B">
      <w:pPr>
        <w:pStyle w:val="Lijstalinea"/>
        <w:numPr>
          <w:ilvl w:val="2"/>
          <w:numId w:val="1"/>
        </w:numPr>
      </w:pPr>
      <w:r w:rsidRPr="00E87AB9">
        <w:t>Commissie Dutroux</w:t>
      </w:r>
    </w:p>
    <w:p w14:paraId="734DB8C0" w14:textId="296DC044" w:rsidR="004771E0" w:rsidRPr="00E87AB9" w:rsidRDefault="004771E0" w:rsidP="00707781">
      <w:pPr>
        <w:pStyle w:val="Lijstalinea"/>
        <w:numPr>
          <w:ilvl w:val="3"/>
          <w:numId w:val="1"/>
        </w:numPr>
      </w:pPr>
      <w:r w:rsidRPr="00E87AB9">
        <w:t xml:space="preserve">Gemeentepolitie bleef niet bestaan </w:t>
      </w:r>
    </w:p>
    <w:p w14:paraId="04A2F990" w14:textId="6FBAFB05" w:rsidR="003A4232" w:rsidRPr="00E87AB9" w:rsidRDefault="003A4232" w:rsidP="00707781">
      <w:pPr>
        <w:pStyle w:val="Lijstalinea"/>
        <w:numPr>
          <w:ilvl w:val="4"/>
          <w:numId w:val="1"/>
        </w:numPr>
      </w:pPr>
      <w:r w:rsidRPr="00E87AB9">
        <w:t>Gedaan met 1 korps per gemeente maar naar 200 korpsen IPZ</w:t>
      </w:r>
    </w:p>
    <w:p w14:paraId="03FAE0F2" w14:textId="2C79F454" w:rsidR="003A4232" w:rsidRPr="00E87AB9" w:rsidRDefault="00707781" w:rsidP="00101F2B">
      <w:pPr>
        <w:pStyle w:val="Lijstalinea"/>
        <w:numPr>
          <w:ilvl w:val="2"/>
          <w:numId w:val="1"/>
        </w:numPr>
      </w:pPr>
      <w:r w:rsidRPr="00E87AB9">
        <w:t>Commissie Deha</w:t>
      </w:r>
      <w:r w:rsidR="001F375E" w:rsidRPr="00E87AB9">
        <w:t>ene</w:t>
      </w:r>
    </w:p>
    <w:p w14:paraId="39F10356" w14:textId="1B21FA45" w:rsidR="001F375E" w:rsidRPr="00E87AB9" w:rsidRDefault="001F375E" w:rsidP="00101F2B">
      <w:pPr>
        <w:pStyle w:val="Lijstalinea"/>
        <w:numPr>
          <w:ilvl w:val="3"/>
          <w:numId w:val="1"/>
        </w:numPr>
      </w:pPr>
      <w:r w:rsidRPr="00E87AB9">
        <w:t xml:space="preserve">Gemeentepolitie blijft wel bestaan </w:t>
      </w:r>
    </w:p>
    <w:p w14:paraId="5B79874A" w14:textId="5D9F0E36" w:rsidR="00883515" w:rsidRPr="00E87AB9" w:rsidRDefault="00883515" w:rsidP="00101F2B">
      <w:pPr>
        <w:pStyle w:val="Lijstalinea"/>
        <w:numPr>
          <w:ilvl w:val="3"/>
          <w:numId w:val="1"/>
        </w:numPr>
      </w:pPr>
      <w:r w:rsidRPr="00E87AB9">
        <w:t xml:space="preserve">Maar ze moeten zich wel organiseren op IPZ </w:t>
      </w:r>
    </w:p>
    <w:p w14:paraId="6096340C" w14:textId="0B3ECD9F" w:rsidR="00EA4B08" w:rsidRPr="00E87AB9" w:rsidRDefault="00EA4B08" w:rsidP="00EA4B08">
      <w:pPr>
        <w:pStyle w:val="Lijstalinea"/>
        <w:numPr>
          <w:ilvl w:val="2"/>
          <w:numId w:val="1"/>
        </w:numPr>
      </w:pPr>
      <w:r w:rsidRPr="00E87AB9">
        <w:t xml:space="preserve">Burgemeesters waren niet blij met de voorstellen van de commissie Dutroux dus waren voorstanders van de Dehaene </w:t>
      </w:r>
    </w:p>
    <w:p w14:paraId="44A4A21E" w14:textId="4607CE67" w:rsidR="00883515" w:rsidRPr="00E87AB9" w:rsidRDefault="00883515" w:rsidP="00101F2B">
      <w:pPr>
        <w:pStyle w:val="Lijstalinea"/>
        <w:numPr>
          <w:ilvl w:val="1"/>
          <w:numId w:val="1"/>
        </w:numPr>
      </w:pPr>
      <w:r w:rsidRPr="00E87AB9">
        <w:t xml:space="preserve">Gerechtelijke politie </w:t>
      </w:r>
    </w:p>
    <w:p w14:paraId="16089412" w14:textId="04ADD1D1" w:rsidR="00883515" w:rsidRPr="00E87AB9" w:rsidRDefault="00F576CE" w:rsidP="00101F2B">
      <w:pPr>
        <w:pStyle w:val="Lijstalinea"/>
        <w:numPr>
          <w:ilvl w:val="2"/>
          <w:numId w:val="1"/>
        </w:numPr>
      </w:pPr>
      <w:r w:rsidRPr="00E87AB9">
        <w:t xml:space="preserve">Commissie Dutroux </w:t>
      </w:r>
    </w:p>
    <w:p w14:paraId="72CBFD82" w14:textId="465F8239" w:rsidR="00F576CE" w:rsidRPr="00E87AB9" w:rsidRDefault="00F576CE" w:rsidP="00101F2B">
      <w:pPr>
        <w:pStyle w:val="Lijstalinea"/>
        <w:numPr>
          <w:ilvl w:val="3"/>
          <w:numId w:val="1"/>
        </w:numPr>
      </w:pPr>
      <w:r w:rsidRPr="00E87AB9">
        <w:t>Bleef niet bestaan in naam maar er zijn wel gespecialiseerde rechercheurs in de federale politie</w:t>
      </w:r>
      <w:r w:rsidR="00542F71" w:rsidRPr="00E87AB9">
        <w:t xml:space="preserve"> =&gt; vonden dat niet erg</w:t>
      </w:r>
      <w:r w:rsidRPr="00E87AB9">
        <w:t xml:space="preserve"> </w:t>
      </w:r>
    </w:p>
    <w:p w14:paraId="6C5507C0" w14:textId="62197180" w:rsidR="00F576CE" w:rsidRPr="00E87AB9" w:rsidRDefault="00542F71" w:rsidP="00101F2B">
      <w:pPr>
        <w:pStyle w:val="Lijstalinea"/>
        <w:numPr>
          <w:ilvl w:val="2"/>
          <w:numId w:val="1"/>
        </w:numPr>
      </w:pPr>
      <w:r w:rsidRPr="00E87AB9">
        <w:t xml:space="preserve">Dehaene </w:t>
      </w:r>
    </w:p>
    <w:p w14:paraId="586F8CF1" w14:textId="236D937B" w:rsidR="00542F71" w:rsidRPr="00E87AB9" w:rsidRDefault="00542F71" w:rsidP="00101F2B">
      <w:pPr>
        <w:pStyle w:val="Lijstalinea"/>
        <w:numPr>
          <w:ilvl w:val="3"/>
          <w:numId w:val="1"/>
        </w:numPr>
      </w:pPr>
      <w:r w:rsidRPr="00E87AB9">
        <w:t xml:space="preserve">Bleef niet bestaan =&gt; vonden dat wel erg want werden bij de rijkswacht gevoerd </w:t>
      </w:r>
    </w:p>
    <w:p w14:paraId="7BDD6EF2" w14:textId="1FC03E49" w:rsidR="00542F71" w:rsidRPr="00E87AB9" w:rsidRDefault="00542F71" w:rsidP="00AC56D7">
      <w:pPr>
        <w:pStyle w:val="Lijstalinea"/>
        <w:numPr>
          <w:ilvl w:val="1"/>
          <w:numId w:val="1"/>
        </w:numPr>
      </w:pPr>
      <w:r w:rsidRPr="00E87AB9">
        <w:t xml:space="preserve">Rijkswacht </w:t>
      </w:r>
    </w:p>
    <w:p w14:paraId="16E7DCD0" w14:textId="36522B58" w:rsidR="00542F71" w:rsidRPr="00E87AB9" w:rsidRDefault="00542F71" w:rsidP="00AC56D7">
      <w:pPr>
        <w:pStyle w:val="Lijstalinea"/>
        <w:numPr>
          <w:ilvl w:val="2"/>
          <w:numId w:val="1"/>
        </w:numPr>
      </w:pPr>
      <w:r w:rsidRPr="00E87AB9">
        <w:t xml:space="preserve">Commissie Dutroux </w:t>
      </w:r>
    </w:p>
    <w:p w14:paraId="375951F0" w14:textId="1053FAAF" w:rsidR="00542F71" w:rsidRPr="00E87AB9" w:rsidRDefault="00542F71" w:rsidP="00AC56D7">
      <w:pPr>
        <w:pStyle w:val="Lijstalinea"/>
        <w:numPr>
          <w:ilvl w:val="3"/>
          <w:numId w:val="1"/>
        </w:numPr>
      </w:pPr>
      <w:r w:rsidRPr="00E87AB9">
        <w:t xml:space="preserve">Blijft niet bestaan </w:t>
      </w:r>
    </w:p>
    <w:p w14:paraId="153E7A47" w14:textId="2BAC0262" w:rsidR="00107D26" w:rsidRPr="00E87AB9" w:rsidRDefault="00107D26" w:rsidP="00AC56D7">
      <w:pPr>
        <w:pStyle w:val="Lijstalinea"/>
        <w:numPr>
          <w:ilvl w:val="3"/>
          <w:numId w:val="1"/>
        </w:numPr>
      </w:pPr>
      <w:r w:rsidRPr="00E87AB9">
        <w:t xml:space="preserve">Word tot op het bot afgebroken </w:t>
      </w:r>
    </w:p>
    <w:p w14:paraId="187D233C" w14:textId="73179479" w:rsidR="00107D26" w:rsidRPr="00E87AB9" w:rsidRDefault="00107D26" w:rsidP="00AC56D7">
      <w:pPr>
        <w:pStyle w:val="Lijstalinea"/>
        <w:numPr>
          <w:ilvl w:val="2"/>
          <w:numId w:val="1"/>
        </w:numPr>
      </w:pPr>
      <w:r w:rsidRPr="00E87AB9">
        <w:t>Dehaene</w:t>
      </w:r>
    </w:p>
    <w:p w14:paraId="11A7F2F9" w14:textId="77777777" w:rsidR="00AC56D7" w:rsidRPr="00E87AB9" w:rsidRDefault="00107D26" w:rsidP="00AC56D7">
      <w:pPr>
        <w:pStyle w:val="Lijstalinea"/>
        <w:numPr>
          <w:ilvl w:val="3"/>
          <w:numId w:val="1"/>
        </w:numPr>
      </w:pPr>
      <w:r w:rsidRPr="00E87AB9">
        <w:t xml:space="preserve">Blijft bestaan </w:t>
      </w:r>
    </w:p>
    <w:p w14:paraId="43024993" w14:textId="516BBA76" w:rsidR="00107D26" w:rsidRPr="00E87AB9" w:rsidRDefault="00107D26" w:rsidP="00AC56D7">
      <w:pPr>
        <w:pStyle w:val="Lijstalinea"/>
        <w:numPr>
          <w:ilvl w:val="4"/>
          <w:numId w:val="1"/>
        </w:numPr>
      </w:pPr>
      <w:r w:rsidRPr="00E87AB9">
        <w:t>niet in naam maar wel in organisatie</w:t>
      </w:r>
    </w:p>
    <w:p w14:paraId="5FA20E36" w14:textId="3A19DAA2" w:rsidR="00107D26" w:rsidRPr="00E87AB9" w:rsidRDefault="00107D26" w:rsidP="00AC56D7">
      <w:pPr>
        <w:pStyle w:val="Lijstalinea"/>
        <w:numPr>
          <w:ilvl w:val="3"/>
          <w:numId w:val="1"/>
        </w:numPr>
      </w:pPr>
      <w:r w:rsidRPr="00E87AB9">
        <w:t xml:space="preserve">Bleef zitten in de </w:t>
      </w:r>
      <w:r w:rsidR="00AC56D7" w:rsidRPr="00E87AB9">
        <w:t>zones</w:t>
      </w:r>
      <w:r w:rsidRPr="00E87AB9">
        <w:t xml:space="preserve"> </w:t>
      </w:r>
    </w:p>
    <w:p w14:paraId="2ABDC605" w14:textId="51C8078D" w:rsidR="00107D26" w:rsidRPr="00E87AB9" w:rsidRDefault="004673D4" w:rsidP="00AC56D7">
      <w:pPr>
        <w:pStyle w:val="Lijstalinea"/>
        <w:numPr>
          <w:ilvl w:val="3"/>
          <w:numId w:val="1"/>
        </w:numPr>
      </w:pPr>
      <w:r w:rsidRPr="00E87AB9">
        <w:t xml:space="preserve">En ze konden de GPP opslokken </w:t>
      </w:r>
    </w:p>
    <w:p w14:paraId="1D498C57" w14:textId="4C66312D" w:rsidR="004673D4" w:rsidRPr="00E87AB9" w:rsidRDefault="004673D4" w:rsidP="00AC56D7">
      <w:pPr>
        <w:pStyle w:val="Lijstalinea"/>
        <w:numPr>
          <w:ilvl w:val="3"/>
          <w:numId w:val="1"/>
        </w:numPr>
      </w:pPr>
      <w:r w:rsidRPr="00E87AB9">
        <w:t xml:space="preserve">Dehaene kon dit verklaren want bende commissie 2 had dit zo gevraagd </w:t>
      </w:r>
    </w:p>
    <w:p w14:paraId="1660B1E5" w14:textId="79F516C4" w:rsidR="00B60513" w:rsidRPr="00E87AB9" w:rsidRDefault="001E6DFD" w:rsidP="00EA4B08">
      <w:pPr>
        <w:pStyle w:val="Lijstalinea"/>
        <w:numPr>
          <w:ilvl w:val="2"/>
          <w:numId w:val="1"/>
        </w:numPr>
      </w:pPr>
      <w:r w:rsidRPr="00E87AB9">
        <w:lastRenderedPageBreak/>
        <w:t>Voorstel Dehaene oo</w:t>
      </w:r>
      <w:r w:rsidR="00B60513" w:rsidRPr="00E87AB9">
        <w:t>k weer strategische denken van de rijkswach</w:t>
      </w:r>
      <w:r w:rsidR="002F205E" w:rsidRPr="00E87AB9">
        <w:t xml:space="preserve">t </w:t>
      </w:r>
    </w:p>
    <w:p w14:paraId="4D970FC9" w14:textId="769A4526" w:rsidR="002F205E" w:rsidRPr="00E87AB9" w:rsidRDefault="002F205E" w:rsidP="002F205E">
      <w:pPr>
        <w:pStyle w:val="Lijstalinea"/>
        <w:numPr>
          <w:ilvl w:val="3"/>
          <w:numId w:val="1"/>
        </w:numPr>
      </w:pPr>
      <w:r w:rsidRPr="00E87AB9">
        <w:t xml:space="preserve">In het schrijven van het voorstel deden topjuristen van de rijkswacht mee </w:t>
      </w:r>
    </w:p>
    <w:p w14:paraId="32859D05" w14:textId="77777777" w:rsidR="001E6DFD" w:rsidRPr="00E87AB9" w:rsidRDefault="001E6DFD" w:rsidP="001E6DFD">
      <w:pPr>
        <w:pStyle w:val="Lijstalinea"/>
        <w:numPr>
          <w:ilvl w:val="0"/>
          <w:numId w:val="1"/>
        </w:numPr>
      </w:pPr>
      <w:r w:rsidRPr="00E87AB9">
        <w:t>Voorstel van Dehaene ging goedgekeurd worden in het parlement maar is uiteindelijk toch niet de structuur geworden</w:t>
      </w:r>
    </w:p>
    <w:p w14:paraId="359F7841" w14:textId="12C8ADB9" w:rsidR="00A8419D" w:rsidRPr="00E87AB9" w:rsidRDefault="001E6DFD" w:rsidP="00A8419D">
      <w:pPr>
        <w:pStyle w:val="Lijstalinea"/>
        <w:numPr>
          <w:ilvl w:val="1"/>
          <w:numId w:val="1"/>
        </w:numPr>
      </w:pPr>
      <w:r w:rsidRPr="00E87AB9">
        <w:t xml:space="preserve">Want het octopus-akkoord  </w:t>
      </w:r>
    </w:p>
    <w:p w14:paraId="24DC3175" w14:textId="6138639E" w:rsidR="007A7143" w:rsidRPr="00E87AB9" w:rsidRDefault="007A7143" w:rsidP="007A7143">
      <w:pPr>
        <w:pStyle w:val="Kop3"/>
        <w:rPr>
          <w:rFonts w:eastAsia="Times New Roman"/>
        </w:rPr>
      </w:pPr>
      <w:bookmarkStart w:id="31" w:name="_Toc199952990"/>
      <w:r w:rsidRPr="00E87AB9">
        <w:rPr>
          <w:rFonts w:eastAsia="Times New Roman"/>
        </w:rPr>
        <w:t>VI.4. Het Octopus-akkoord (1998)</w:t>
      </w:r>
      <w:bookmarkEnd w:id="31"/>
    </w:p>
    <w:p w14:paraId="6B003D4D" w14:textId="593D0FDF" w:rsidR="001E6DFD" w:rsidRPr="00E87AB9" w:rsidRDefault="001E6DFD" w:rsidP="001E6DFD">
      <w:pPr>
        <w:pStyle w:val="Lijstalinea"/>
        <w:numPr>
          <w:ilvl w:val="0"/>
          <w:numId w:val="1"/>
        </w:numPr>
      </w:pPr>
      <w:r w:rsidRPr="00E87AB9">
        <w:t xml:space="preserve">23 april 1998: </w:t>
      </w:r>
      <w:r w:rsidR="00E014A4" w:rsidRPr="00E87AB9">
        <w:t xml:space="preserve">Dutroux ontsnapt </w:t>
      </w:r>
    </w:p>
    <w:p w14:paraId="31E0D7CC" w14:textId="5DAC62ED" w:rsidR="00E014A4" w:rsidRPr="00E87AB9" w:rsidRDefault="009E676A" w:rsidP="00E014A4">
      <w:pPr>
        <w:pStyle w:val="Lijstalinea"/>
        <w:numPr>
          <w:ilvl w:val="1"/>
          <w:numId w:val="1"/>
        </w:numPr>
      </w:pPr>
      <w:r w:rsidRPr="00E87AB9">
        <w:t xml:space="preserve">Had het recht om zelf zijn dossier in te kijken </w:t>
      </w:r>
    </w:p>
    <w:p w14:paraId="1A5FEB8C" w14:textId="0F73B84C" w:rsidR="009E676A" w:rsidRPr="00E87AB9" w:rsidRDefault="003E59F0" w:rsidP="003E59F0">
      <w:pPr>
        <w:pStyle w:val="Lijstalinea"/>
        <w:numPr>
          <w:ilvl w:val="2"/>
          <w:numId w:val="1"/>
        </w:numPr>
      </w:pPr>
      <w:r w:rsidRPr="00E87AB9">
        <w:t xml:space="preserve">Deed dit ook </w:t>
      </w:r>
    </w:p>
    <w:p w14:paraId="626628B3" w14:textId="1AFCAE3C" w:rsidR="003E59F0" w:rsidRPr="00E87AB9" w:rsidRDefault="003E59F0" w:rsidP="003E59F0">
      <w:pPr>
        <w:pStyle w:val="Lijstalinea"/>
        <w:numPr>
          <w:ilvl w:val="2"/>
          <w:numId w:val="1"/>
        </w:numPr>
      </w:pPr>
      <w:r w:rsidRPr="00E87AB9">
        <w:t xml:space="preserve">Kon dus naar de rechtsbank om zijn dossier in te kijken </w:t>
      </w:r>
    </w:p>
    <w:p w14:paraId="38BD3E3E" w14:textId="4FC1A338" w:rsidR="003E59F0" w:rsidRPr="00E87AB9" w:rsidRDefault="003E59F0" w:rsidP="003E59F0">
      <w:pPr>
        <w:pStyle w:val="Lijstalinea"/>
        <w:numPr>
          <w:ilvl w:val="3"/>
          <w:numId w:val="1"/>
        </w:numPr>
      </w:pPr>
      <w:r w:rsidRPr="00E87AB9">
        <w:t xml:space="preserve">Deed dit vaker </w:t>
      </w:r>
    </w:p>
    <w:p w14:paraId="4C36C889" w14:textId="5CEEF048" w:rsidR="003E59F0" w:rsidRPr="00E87AB9" w:rsidRDefault="003E59F0" w:rsidP="003E59F0">
      <w:pPr>
        <w:pStyle w:val="Lijstalinea"/>
        <w:numPr>
          <w:ilvl w:val="4"/>
          <w:numId w:val="1"/>
        </w:numPr>
      </w:pPr>
      <w:r w:rsidRPr="00E87AB9">
        <w:t>Hij kl</w:t>
      </w:r>
      <w:r w:rsidR="00F36F0D" w:rsidRPr="00E87AB9">
        <w:t>aagde</w:t>
      </w:r>
      <w:r w:rsidRPr="00E87AB9">
        <w:t xml:space="preserve"> op</w:t>
      </w:r>
      <w:r w:rsidR="008912EC" w:rsidRPr="00E87AB9">
        <w:t xml:space="preserve"> die dag dat de handboeien te strak spande, rijkswacht dacht okay het is altijd goed gegaan dus we maken dat los </w:t>
      </w:r>
    </w:p>
    <w:p w14:paraId="4FA96D85" w14:textId="29D332F4" w:rsidR="00737FEB" w:rsidRPr="00E87AB9" w:rsidRDefault="00737FEB" w:rsidP="002347C8">
      <w:pPr>
        <w:pStyle w:val="Lijstalinea"/>
        <w:numPr>
          <w:ilvl w:val="5"/>
          <w:numId w:val="1"/>
        </w:numPr>
      </w:pPr>
      <w:r w:rsidRPr="00E87AB9">
        <w:t xml:space="preserve">Ging lopen </w:t>
      </w:r>
      <w:r w:rsidR="002347C8" w:rsidRPr="00E87AB9">
        <w:t>e</w:t>
      </w:r>
      <w:r w:rsidRPr="00E87AB9">
        <w:t xml:space="preserve">n stool en wagen </w:t>
      </w:r>
    </w:p>
    <w:p w14:paraId="471FBC69" w14:textId="1585B420" w:rsidR="00737FEB" w:rsidRPr="00E87AB9" w:rsidRDefault="00737FEB" w:rsidP="00737FEB">
      <w:pPr>
        <w:pStyle w:val="Lijstalinea"/>
        <w:numPr>
          <w:ilvl w:val="1"/>
          <w:numId w:val="1"/>
        </w:numPr>
      </w:pPr>
      <w:r w:rsidRPr="00E87AB9">
        <w:t xml:space="preserve">Was wereld nieuws </w:t>
      </w:r>
    </w:p>
    <w:p w14:paraId="5F47A263" w14:textId="0D1416DE" w:rsidR="00737FEB" w:rsidRPr="00E87AB9" w:rsidRDefault="00737FEB" w:rsidP="002347C8">
      <w:pPr>
        <w:pStyle w:val="Lijstalinea"/>
        <w:numPr>
          <w:ilvl w:val="1"/>
          <w:numId w:val="1"/>
        </w:numPr>
      </w:pPr>
      <w:r w:rsidRPr="00E87AB9">
        <w:t xml:space="preserve">Is gelukkig na 24u teruggevonden </w:t>
      </w:r>
      <w:r w:rsidR="002347C8" w:rsidRPr="00E87AB9">
        <w:t>d</w:t>
      </w:r>
      <w:r w:rsidRPr="00E87AB9">
        <w:t xml:space="preserve">oor een boswachter </w:t>
      </w:r>
    </w:p>
    <w:p w14:paraId="2F6CA27B" w14:textId="05E39F33" w:rsidR="0055178A" w:rsidRPr="00E87AB9" w:rsidRDefault="001D75B1" w:rsidP="002347C8">
      <w:pPr>
        <w:pStyle w:val="Lijstalinea"/>
        <w:numPr>
          <w:ilvl w:val="2"/>
          <w:numId w:val="1"/>
        </w:numPr>
      </w:pPr>
      <w:r w:rsidRPr="00E87AB9">
        <w:t xml:space="preserve">Heeft de auto en Dutroux in zijn bos teruggevonden </w:t>
      </w:r>
    </w:p>
    <w:p w14:paraId="4276943A" w14:textId="77777777" w:rsidR="001D75B1" w:rsidRPr="00E87AB9" w:rsidRDefault="001D75B1" w:rsidP="001D75B1">
      <w:pPr>
        <w:pStyle w:val="Lijstalinea"/>
        <w:ind w:left="1494"/>
      </w:pPr>
    </w:p>
    <w:p w14:paraId="1A01FE13" w14:textId="5DB87CBE" w:rsidR="00D6431E" w:rsidRPr="00E87AB9" w:rsidRDefault="00D6431E" w:rsidP="00D6431E">
      <w:pPr>
        <w:pStyle w:val="Lijstalinea"/>
        <w:numPr>
          <w:ilvl w:val="0"/>
          <w:numId w:val="1"/>
        </w:numPr>
      </w:pPr>
      <w:r w:rsidRPr="00E87AB9">
        <w:t>Grote crisis in het parlement</w:t>
      </w:r>
    </w:p>
    <w:p w14:paraId="6CA4A935" w14:textId="12AD7269" w:rsidR="00D6431E" w:rsidRPr="00E87AB9" w:rsidRDefault="001D75B1" w:rsidP="00D6431E">
      <w:pPr>
        <w:pStyle w:val="Lijstalinea"/>
        <w:numPr>
          <w:ilvl w:val="1"/>
          <w:numId w:val="1"/>
        </w:numPr>
      </w:pPr>
      <w:r w:rsidRPr="00E87AB9">
        <w:t xml:space="preserve">Men richtte een octopusoverleg op dat zeer snel moest werken </w:t>
      </w:r>
      <w:r w:rsidR="00D6431E" w:rsidRPr="00E87AB9">
        <w:t xml:space="preserve"> </w:t>
      </w:r>
    </w:p>
    <w:p w14:paraId="4CA8B861" w14:textId="290568C9" w:rsidR="00D6431E" w:rsidRPr="00E87AB9" w:rsidRDefault="00D6431E" w:rsidP="00D6431E">
      <w:pPr>
        <w:pStyle w:val="Lijstalinea"/>
        <w:numPr>
          <w:ilvl w:val="2"/>
          <w:numId w:val="1"/>
        </w:numPr>
      </w:pPr>
      <w:r w:rsidRPr="00E87AB9">
        <w:t xml:space="preserve">Octopusoverleg want 8 partijen deden mee </w:t>
      </w:r>
    </w:p>
    <w:p w14:paraId="62FDF945" w14:textId="53A11CDD" w:rsidR="0013445E" w:rsidRPr="00E87AB9" w:rsidRDefault="00F65E9D" w:rsidP="00F65E9D">
      <w:pPr>
        <w:pStyle w:val="Lijstalinea"/>
        <w:numPr>
          <w:ilvl w:val="1"/>
          <w:numId w:val="1"/>
        </w:numPr>
      </w:pPr>
      <w:r w:rsidRPr="00E87AB9">
        <w:t xml:space="preserve">Ze hadden een bunkermentaliteit </w:t>
      </w:r>
    </w:p>
    <w:p w14:paraId="33E0BF9B" w14:textId="134D99ED" w:rsidR="00052E4F" w:rsidRPr="00E87AB9" w:rsidRDefault="00F65E9D" w:rsidP="00052E4F">
      <w:pPr>
        <w:pStyle w:val="Lijstalinea"/>
        <w:numPr>
          <w:ilvl w:val="2"/>
          <w:numId w:val="1"/>
        </w:numPr>
      </w:pPr>
      <w:r w:rsidRPr="00E87AB9">
        <w:t xml:space="preserve">Ze gingen overleggen en gingen </w:t>
      </w:r>
      <w:r w:rsidR="00052E4F" w:rsidRPr="00E87AB9">
        <w:t xml:space="preserve">niet meer buiten tot dat ze een plan hadden </w:t>
      </w:r>
    </w:p>
    <w:p w14:paraId="3ED51C81" w14:textId="74116E67" w:rsidR="00052E4F" w:rsidRPr="00E87AB9" w:rsidRDefault="008D1F31" w:rsidP="00052E4F">
      <w:pPr>
        <w:pStyle w:val="Lijstalinea"/>
        <w:numPr>
          <w:ilvl w:val="2"/>
          <w:numId w:val="1"/>
        </w:numPr>
      </w:pPr>
      <w:r w:rsidRPr="00E87AB9">
        <w:t>Kwam veel meer uit dan enkel uit de politie</w:t>
      </w:r>
    </w:p>
    <w:p w14:paraId="028E4587" w14:textId="6B1DDAB4" w:rsidR="008D1F31" w:rsidRPr="00E87AB9" w:rsidRDefault="008D1F31" w:rsidP="00052E4F">
      <w:pPr>
        <w:pStyle w:val="Lijstalinea"/>
        <w:numPr>
          <w:ilvl w:val="2"/>
          <w:numId w:val="1"/>
        </w:numPr>
      </w:pPr>
      <w:r w:rsidRPr="00E87AB9">
        <w:t xml:space="preserve">Politie </w:t>
      </w:r>
      <w:r w:rsidRPr="00E87AB9">
        <w:tab/>
      </w:r>
    </w:p>
    <w:p w14:paraId="2D722C79" w14:textId="474C3FB1" w:rsidR="008D1F31" w:rsidRPr="00E87AB9" w:rsidRDefault="008D1F31" w:rsidP="008D1F31">
      <w:pPr>
        <w:pStyle w:val="Lijstalinea"/>
        <w:numPr>
          <w:ilvl w:val="3"/>
          <w:numId w:val="1"/>
        </w:numPr>
      </w:pPr>
      <w:r w:rsidRPr="00E87AB9">
        <w:t xml:space="preserve">We gaan terug naar de bevindingen van de commissie Dutroux met de aanvulling van Huybrechts </w:t>
      </w:r>
    </w:p>
    <w:p w14:paraId="168D92ED" w14:textId="3FD6AD91" w:rsidR="008D1F31" w:rsidRPr="00E87AB9" w:rsidRDefault="008D1F31" w:rsidP="008D1F31">
      <w:pPr>
        <w:pStyle w:val="Lijstalinea"/>
        <w:numPr>
          <w:ilvl w:val="1"/>
          <w:numId w:val="1"/>
        </w:numPr>
      </w:pPr>
      <w:r w:rsidRPr="00E87AB9">
        <w:t>O</w:t>
      </w:r>
      <w:r w:rsidR="00BE31BE" w:rsidRPr="00E87AB9">
        <w:t>c</w:t>
      </w:r>
      <w:r w:rsidRPr="00E87AB9">
        <w:t>topusakkoord komt in begin mei 199</w:t>
      </w:r>
      <w:r w:rsidR="00BE31BE" w:rsidRPr="00E87AB9">
        <w:t>8</w:t>
      </w:r>
    </w:p>
    <w:p w14:paraId="35BA0773" w14:textId="77777777" w:rsidR="0000620E" w:rsidRPr="00E87AB9" w:rsidRDefault="0000620E" w:rsidP="0000620E">
      <w:pPr>
        <w:pStyle w:val="Lijstalinea"/>
        <w:ind w:left="1069"/>
      </w:pPr>
    </w:p>
    <w:p w14:paraId="257D714F" w14:textId="6404F943" w:rsidR="00BE31BE" w:rsidRPr="00E87AB9" w:rsidRDefault="00BE31BE" w:rsidP="00BE31BE">
      <w:pPr>
        <w:pStyle w:val="Lijstalinea"/>
        <w:numPr>
          <w:ilvl w:val="0"/>
          <w:numId w:val="1"/>
        </w:numPr>
      </w:pPr>
      <w:r w:rsidRPr="00E87AB9">
        <w:t xml:space="preserve">Wet 7 december 1998 de WGP </w:t>
      </w:r>
    </w:p>
    <w:p w14:paraId="52F06BC5" w14:textId="654C4162" w:rsidR="00BE31BE" w:rsidRPr="00E87AB9" w:rsidRDefault="00BE31BE" w:rsidP="00BE31BE">
      <w:pPr>
        <w:pStyle w:val="Lijstalinea"/>
        <w:numPr>
          <w:ilvl w:val="1"/>
          <w:numId w:val="1"/>
        </w:numPr>
      </w:pPr>
      <w:r w:rsidRPr="00E87AB9">
        <w:t xml:space="preserve">De wet tot instelling van de geïntegreerde politiedienst gestructureerd op 2 niveau’s </w:t>
      </w:r>
    </w:p>
    <w:p w14:paraId="6210A387" w14:textId="01A89E9D" w:rsidR="00BE31BE" w:rsidRPr="00E87AB9" w:rsidRDefault="00BE31BE" w:rsidP="00BE31BE">
      <w:pPr>
        <w:pStyle w:val="Lijstalinea"/>
        <w:numPr>
          <w:ilvl w:val="2"/>
          <w:numId w:val="1"/>
        </w:numPr>
      </w:pPr>
      <w:r w:rsidRPr="00E87AB9">
        <w:t xml:space="preserve">Is het huidige systeem </w:t>
      </w:r>
    </w:p>
    <w:p w14:paraId="023AA6ED" w14:textId="60E888D6" w:rsidR="00BE31BE" w:rsidRPr="00E87AB9" w:rsidRDefault="00BE31BE" w:rsidP="00BE31BE">
      <w:pPr>
        <w:pStyle w:val="Lijstalinea"/>
        <w:numPr>
          <w:ilvl w:val="1"/>
          <w:numId w:val="1"/>
        </w:numPr>
      </w:pPr>
      <w:r w:rsidRPr="00E87AB9">
        <w:t xml:space="preserve">Komt op neer </w:t>
      </w:r>
      <w:r w:rsidRPr="00E87AB9">
        <w:tab/>
      </w:r>
    </w:p>
    <w:p w14:paraId="615CA0C6" w14:textId="749A5DB4" w:rsidR="00BE31BE" w:rsidRPr="00E87AB9" w:rsidRDefault="00BE31BE" w:rsidP="00BE31BE">
      <w:pPr>
        <w:pStyle w:val="Lijstalinea"/>
        <w:numPr>
          <w:ilvl w:val="2"/>
          <w:numId w:val="1"/>
        </w:numPr>
      </w:pPr>
      <w:r w:rsidRPr="00E87AB9">
        <w:t xml:space="preserve">Gemeente politie word afgeschaft </w:t>
      </w:r>
    </w:p>
    <w:p w14:paraId="4BEBB074" w14:textId="49B89CC6" w:rsidR="00BE31BE" w:rsidRPr="00E87AB9" w:rsidRDefault="00BE31BE" w:rsidP="00BE31BE">
      <w:pPr>
        <w:pStyle w:val="Lijstalinea"/>
        <w:numPr>
          <w:ilvl w:val="2"/>
          <w:numId w:val="1"/>
        </w:numPr>
      </w:pPr>
      <w:r w:rsidRPr="00E87AB9">
        <w:t xml:space="preserve">GPP word afgeschaft </w:t>
      </w:r>
    </w:p>
    <w:p w14:paraId="6D8B083F" w14:textId="07738F5E" w:rsidR="00872159" w:rsidRPr="00E87AB9" w:rsidRDefault="00872159" w:rsidP="00872159">
      <w:pPr>
        <w:pStyle w:val="Lijstalinea"/>
        <w:numPr>
          <w:ilvl w:val="3"/>
          <w:numId w:val="1"/>
        </w:numPr>
      </w:pPr>
      <w:r w:rsidRPr="00E87AB9">
        <w:t>Maar</w:t>
      </w:r>
      <w:r w:rsidR="00367A4C" w:rsidRPr="00E87AB9">
        <w:t xml:space="preserve"> wel</w:t>
      </w:r>
      <w:r w:rsidRPr="00E87AB9">
        <w:t xml:space="preserve"> gespecialiseerde rechercheurs op federaal niveau</w:t>
      </w:r>
    </w:p>
    <w:p w14:paraId="5A3FA6D3" w14:textId="7468BE02" w:rsidR="00BE31BE" w:rsidRPr="00E87AB9" w:rsidRDefault="00BE31BE" w:rsidP="00BE31BE">
      <w:pPr>
        <w:pStyle w:val="Lijstalinea"/>
        <w:numPr>
          <w:ilvl w:val="2"/>
          <w:numId w:val="1"/>
        </w:numPr>
      </w:pPr>
      <w:r w:rsidRPr="00E87AB9">
        <w:t xml:space="preserve">Rijkswacht word afgeschaft </w:t>
      </w:r>
    </w:p>
    <w:p w14:paraId="752205B2" w14:textId="730FE6E7" w:rsidR="00872159" w:rsidRPr="00E87AB9" w:rsidRDefault="00815A61" w:rsidP="00872159">
      <w:pPr>
        <w:pStyle w:val="Lijstalinea"/>
        <w:numPr>
          <w:ilvl w:val="3"/>
          <w:numId w:val="1"/>
        </w:numPr>
      </w:pPr>
      <w:r w:rsidRPr="00E87AB9">
        <w:t xml:space="preserve">Word in 2 gedeeld </w:t>
      </w:r>
      <w:r w:rsidRPr="00E87AB9">
        <w:tab/>
      </w:r>
    </w:p>
    <w:p w14:paraId="06F2AA71" w14:textId="3412A755" w:rsidR="00922A9C" w:rsidRPr="00E87AB9" w:rsidRDefault="00815A61" w:rsidP="008E5094">
      <w:pPr>
        <w:pStyle w:val="Lijstalinea"/>
        <w:numPr>
          <w:ilvl w:val="4"/>
          <w:numId w:val="1"/>
        </w:numPr>
      </w:pPr>
      <w:r w:rsidRPr="00E87AB9">
        <w:t xml:space="preserve">Deel naar lokaal, deel naar federaal </w:t>
      </w:r>
    </w:p>
    <w:p w14:paraId="00843C5B" w14:textId="2AF9728C" w:rsidR="001A1B6C" w:rsidRDefault="001A1B6C" w:rsidP="001A1B6C">
      <w:pPr>
        <w:pStyle w:val="Lijstalinea"/>
        <w:ind w:left="2344"/>
      </w:pPr>
    </w:p>
    <w:p w14:paraId="5C37B16A" w14:textId="77777777" w:rsidR="00582C23" w:rsidRDefault="00582C23" w:rsidP="001A1B6C">
      <w:pPr>
        <w:pStyle w:val="Lijstalinea"/>
        <w:ind w:left="2344"/>
      </w:pPr>
    </w:p>
    <w:p w14:paraId="5037C635" w14:textId="77777777" w:rsidR="00582C23" w:rsidRDefault="00582C23" w:rsidP="001A1B6C">
      <w:pPr>
        <w:pStyle w:val="Lijstalinea"/>
        <w:ind w:left="2344"/>
      </w:pPr>
    </w:p>
    <w:p w14:paraId="6959EF2B" w14:textId="77777777" w:rsidR="00582C23" w:rsidRDefault="00582C23" w:rsidP="001A1B6C">
      <w:pPr>
        <w:pStyle w:val="Lijstalinea"/>
        <w:ind w:left="2344"/>
      </w:pPr>
    </w:p>
    <w:p w14:paraId="3CDC6055" w14:textId="77777777" w:rsidR="00582C23" w:rsidRDefault="00582C23" w:rsidP="001A1B6C">
      <w:pPr>
        <w:pStyle w:val="Lijstalinea"/>
        <w:ind w:left="2344"/>
      </w:pPr>
    </w:p>
    <w:p w14:paraId="5AA80DA3" w14:textId="77777777" w:rsidR="00582C23" w:rsidRDefault="00582C23" w:rsidP="001A1B6C">
      <w:pPr>
        <w:pStyle w:val="Lijstalinea"/>
        <w:ind w:left="2344"/>
      </w:pPr>
    </w:p>
    <w:p w14:paraId="73FC5BC1" w14:textId="77777777" w:rsidR="00582C23" w:rsidRPr="00E87AB9" w:rsidRDefault="00582C23" w:rsidP="001A1B6C">
      <w:pPr>
        <w:pStyle w:val="Lijstalinea"/>
        <w:ind w:left="2344"/>
      </w:pPr>
    </w:p>
    <w:p w14:paraId="0DDB5E5F" w14:textId="2A5250A6" w:rsidR="001A1B6C" w:rsidRPr="00E87AB9" w:rsidRDefault="001A1B6C" w:rsidP="001A1B6C">
      <w:pPr>
        <w:pStyle w:val="Lijstalinea"/>
        <w:numPr>
          <w:ilvl w:val="0"/>
          <w:numId w:val="1"/>
        </w:numPr>
      </w:pPr>
      <w:r w:rsidRPr="00E87AB9">
        <w:lastRenderedPageBreak/>
        <w:t xml:space="preserve">Waarom kon het toen en niet eerder </w:t>
      </w:r>
    </w:p>
    <w:p w14:paraId="2ACD0598" w14:textId="4B256782" w:rsidR="001A1B6C" w:rsidRPr="00E87AB9" w:rsidRDefault="00E046AA" w:rsidP="001A1B6C">
      <w:pPr>
        <w:pStyle w:val="Lijstalinea"/>
        <w:numPr>
          <w:ilvl w:val="1"/>
          <w:numId w:val="1"/>
        </w:numPr>
      </w:pPr>
      <w:r w:rsidRPr="00E87AB9">
        <w:t xml:space="preserve">Omdat er toen op die moment een aantal voorwaarden waren voldaan waaruit een hervorming volgde </w:t>
      </w:r>
    </w:p>
    <w:p w14:paraId="43B0AB43" w14:textId="2D70906D" w:rsidR="001A1B6C" w:rsidRPr="00E87AB9" w:rsidRDefault="00E046AA" w:rsidP="001A1B6C">
      <w:pPr>
        <w:pStyle w:val="Lijstalinea"/>
        <w:numPr>
          <w:ilvl w:val="2"/>
          <w:numId w:val="1"/>
        </w:numPr>
      </w:pPr>
      <w:r w:rsidRPr="00E87AB9">
        <w:t xml:space="preserve">Een aantal van die voorwaarden </w:t>
      </w:r>
    </w:p>
    <w:p w14:paraId="12930823" w14:textId="4DD5536A" w:rsidR="001A1B6C" w:rsidRPr="00E87AB9" w:rsidRDefault="001A1B6C" w:rsidP="001A1B6C">
      <w:pPr>
        <w:pStyle w:val="Lijstalinea"/>
        <w:numPr>
          <w:ilvl w:val="3"/>
          <w:numId w:val="1"/>
        </w:numPr>
      </w:pPr>
      <w:r w:rsidRPr="00E87AB9">
        <w:t xml:space="preserve">demilitarisering van de rijkswacht </w:t>
      </w:r>
    </w:p>
    <w:p w14:paraId="4259C66F" w14:textId="0251F4E7" w:rsidR="001A1B6C" w:rsidRPr="00E87AB9" w:rsidRDefault="001A1B6C" w:rsidP="001A1B6C">
      <w:pPr>
        <w:pStyle w:val="Lijstalinea"/>
        <w:numPr>
          <w:ilvl w:val="4"/>
          <w:numId w:val="1"/>
        </w:numPr>
      </w:pPr>
      <w:r w:rsidRPr="00E87AB9">
        <w:t xml:space="preserve">heeft toegelaten dat de klassieke politie ministers daar zeggenschap over kregen </w:t>
      </w:r>
    </w:p>
    <w:p w14:paraId="6BA378C8" w14:textId="024635D1" w:rsidR="00C6139C" w:rsidRPr="00E87AB9" w:rsidRDefault="009307D3" w:rsidP="00C6139C">
      <w:pPr>
        <w:pStyle w:val="Lijstalinea"/>
        <w:numPr>
          <w:ilvl w:val="3"/>
          <w:numId w:val="1"/>
        </w:numPr>
      </w:pPr>
      <w:r w:rsidRPr="00E87AB9">
        <w:t xml:space="preserve">modernisering van de gemeentepolitie </w:t>
      </w:r>
    </w:p>
    <w:p w14:paraId="2D29C2CF" w14:textId="5A61EEDA" w:rsidR="009307D3" w:rsidRPr="00E87AB9" w:rsidRDefault="009307D3" w:rsidP="009307D3">
      <w:pPr>
        <w:pStyle w:val="Lijstalinea"/>
        <w:numPr>
          <w:ilvl w:val="4"/>
          <w:numId w:val="1"/>
        </w:numPr>
      </w:pPr>
      <w:r w:rsidRPr="00E87AB9">
        <w:t xml:space="preserve">zou nooit zo een hervorming hebben kunnen doen als de gemeentepolitie nog steeds  niet mee kon </w:t>
      </w:r>
    </w:p>
    <w:p w14:paraId="7E33350E" w14:textId="277C344A" w:rsidR="0040083D" w:rsidRPr="00E87AB9" w:rsidRDefault="003A0B2A" w:rsidP="00610884">
      <w:pPr>
        <w:pStyle w:val="Lijstalinea"/>
        <w:numPr>
          <w:ilvl w:val="5"/>
          <w:numId w:val="1"/>
        </w:numPr>
      </w:pPr>
      <w:r w:rsidRPr="00E87AB9">
        <w:t>truc</w:t>
      </w:r>
      <w:r w:rsidR="0040083D" w:rsidRPr="00E87AB9">
        <w:t xml:space="preserve"> van de zak geld waardoor de ministers toch centraal konden sturen van de gemeente politie </w:t>
      </w:r>
    </w:p>
    <w:p w14:paraId="156D51B9" w14:textId="57FC4691" w:rsidR="009307D3" w:rsidRPr="00E87AB9" w:rsidRDefault="00610884" w:rsidP="009307D3">
      <w:pPr>
        <w:pStyle w:val="Lijstalinea"/>
        <w:numPr>
          <w:ilvl w:val="3"/>
          <w:numId w:val="1"/>
        </w:numPr>
      </w:pPr>
      <w:r w:rsidRPr="00E87AB9">
        <w:t>na het pinksterplan zijn er heel wat maatregelen genomen die de samenwerking  GPP en rijkswacht t</w:t>
      </w:r>
      <w:r w:rsidR="0007106B" w:rsidRPr="00E87AB9">
        <w:t>och</w:t>
      </w:r>
      <w:r w:rsidRPr="00E87AB9">
        <w:t xml:space="preserve"> verbeterde </w:t>
      </w:r>
    </w:p>
    <w:p w14:paraId="26DEADDB" w14:textId="1D58B416" w:rsidR="00632211" w:rsidRPr="00E87AB9" w:rsidRDefault="00632211" w:rsidP="009307D3">
      <w:pPr>
        <w:pStyle w:val="Lijstalinea"/>
        <w:numPr>
          <w:ilvl w:val="3"/>
          <w:numId w:val="1"/>
        </w:numPr>
      </w:pPr>
      <w:r w:rsidRPr="00E87AB9">
        <w:t xml:space="preserve">er is meer </w:t>
      </w:r>
      <w:r w:rsidR="003A0B2A" w:rsidRPr="00E87AB9">
        <w:t>ministeriële</w:t>
      </w:r>
      <w:r w:rsidRPr="00E87AB9">
        <w:t xml:space="preserve"> zeggenschap en meer parlementaire controle sinds het pinksterplan </w:t>
      </w:r>
    </w:p>
    <w:p w14:paraId="604C6573" w14:textId="220129C1" w:rsidR="00761D97" w:rsidRPr="00E87AB9" w:rsidRDefault="00171BE4" w:rsidP="00761D97">
      <w:pPr>
        <w:pStyle w:val="Lijstalinea"/>
        <w:numPr>
          <w:ilvl w:val="4"/>
          <w:numId w:val="1"/>
        </w:numPr>
      </w:pPr>
      <w:r w:rsidRPr="00E87AB9">
        <w:t xml:space="preserve">dat zelfs de rijkswacht moest plooien </w:t>
      </w:r>
    </w:p>
    <w:p w14:paraId="4ED90632" w14:textId="77777777" w:rsidR="00761D97" w:rsidRPr="00E87AB9" w:rsidRDefault="00761D97">
      <w:pPr>
        <w:rPr>
          <w:rFonts w:asciiTheme="majorHAnsi" w:eastAsia="Times New Roman" w:hAnsiTheme="majorHAnsi" w:cstheme="majorBidi"/>
          <w:color w:val="2F5496" w:themeColor="accent1" w:themeShade="BF"/>
          <w:sz w:val="40"/>
          <w:szCs w:val="40"/>
        </w:rPr>
      </w:pPr>
      <w:r w:rsidRPr="00E87AB9">
        <w:rPr>
          <w:rFonts w:eastAsia="Times New Roman"/>
        </w:rPr>
        <w:br w:type="page"/>
      </w:r>
    </w:p>
    <w:p w14:paraId="7938A76E" w14:textId="21AB9753" w:rsidR="007A7143" w:rsidRPr="00E87AB9" w:rsidRDefault="007A7143" w:rsidP="007A7143">
      <w:pPr>
        <w:pStyle w:val="Kop1"/>
        <w:rPr>
          <w:rFonts w:eastAsia="Times New Roman"/>
        </w:rPr>
      </w:pPr>
      <w:bookmarkStart w:id="32" w:name="_Toc199952991"/>
      <w:r w:rsidRPr="00E87AB9">
        <w:rPr>
          <w:rFonts w:eastAsia="Times New Roman"/>
        </w:rPr>
        <w:lastRenderedPageBreak/>
        <w:t>DEEL II. DE GEÏNTEGREERDE POLITIEDIENST, GESTRUCTUREERD OP TWEE NIVEAUS</w:t>
      </w:r>
      <w:bookmarkEnd w:id="32"/>
    </w:p>
    <w:p w14:paraId="58ABD648" w14:textId="5E1D379D" w:rsidR="007A7143" w:rsidRPr="00E87AB9" w:rsidRDefault="007A7143" w:rsidP="007A7143">
      <w:pPr>
        <w:pStyle w:val="Kop2"/>
        <w:rPr>
          <w:rFonts w:eastAsia="Times New Roman"/>
        </w:rPr>
      </w:pPr>
      <w:bookmarkStart w:id="33" w:name="_Toc199952992"/>
      <w:r w:rsidRPr="00E87AB9">
        <w:rPr>
          <w:rFonts w:eastAsia="Times New Roman"/>
        </w:rPr>
        <w:t>HOOFDSTUK VII. DE KRACHTLIJNEN VAN DE WET VAN 7 DECEMBER 1998</w:t>
      </w:r>
      <w:bookmarkEnd w:id="33"/>
    </w:p>
    <w:p w14:paraId="38E56B91" w14:textId="062E69AF" w:rsidR="00AF0AA8" w:rsidRPr="00E87AB9" w:rsidRDefault="00AF0AA8" w:rsidP="00AF0AA8">
      <w:pPr>
        <w:pStyle w:val="Lijstalinea"/>
        <w:numPr>
          <w:ilvl w:val="0"/>
          <w:numId w:val="1"/>
        </w:numPr>
      </w:pPr>
      <w:r w:rsidRPr="00E87AB9">
        <w:t xml:space="preserve">tekst reader </w:t>
      </w:r>
    </w:p>
    <w:p w14:paraId="349B4B4B" w14:textId="726BD12C" w:rsidR="00AF0AA8" w:rsidRPr="00E87AB9" w:rsidRDefault="00541B3A" w:rsidP="00541B3A">
      <w:pPr>
        <w:pStyle w:val="Kop2"/>
      </w:pPr>
      <w:bookmarkStart w:id="34" w:name="_Toc199952993"/>
      <w:r w:rsidRPr="00E87AB9">
        <w:t>VII.1 inleiding</w:t>
      </w:r>
      <w:bookmarkEnd w:id="34"/>
      <w:r w:rsidRPr="00E87AB9">
        <w:t xml:space="preserve"> </w:t>
      </w:r>
    </w:p>
    <w:p w14:paraId="2330D4CC" w14:textId="57CF3B26" w:rsidR="009064E2" w:rsidRPr="00E87AB9" w:rsidRDefault="00A12B66" w:rsidP="001346E7">
      <w:pPr>
        <w:pStyle w:val="Lijstalinea"/>
        <w:numPr>
          <w:ilvl w:val="0"/>
          <w:numId w:val="1"/>
        </w:numPr>
      </w:pPr>
      <w:r w:rsidRPr="00E87AB9">
        <w:t xml:space="preserve">de wet tot organisatie van een geïntegreerde politiedienst, </w:t>
      </w:r>
      <w:r w:rsidR="00D04B1E" w:rsidRPr="00E87AB9">
        <w:t>gestructureerd</w:t>
      </w:r>
      <w:r w:rsidRPr="00E87AB9">
        <w:t xml:space="preserve"> op 2 </w:t>
      </w:r>
      <w:r w:rsidR="00C323FE" w:rsidRPr="00E87AB9">
        <w:t>niveaus</w:t>
      </w:r>
    </w:p>
    <w:p w14:paraId="0E8680F5" w14:textId="042EC06A" w:rsidR="00A12B66" w:rsidRPr="00E87AB9" w:rsidRDefault="00A12B66" w:rsidP="001346E7">
      <w:pPr>
        <w:pStyle w:val="Lijstalinea"/>
        <w:numPr>
          <w:ilvl w:val="1"/>
          <w:numId w:val="1"/>
        </w:numPr>
      </w:pPr>
      <w:r w:rsidRPr="00E87AB9">
        <w:t>7 december 1998</w:t>
      </w:r>
    </w:p>
    <w:p w14:paraId="65D2C0CC" w14:textId="484AB3EC" w:rsidR="001346E7" w:rsidRPr="00E87AB9" w:rsidRDefault="00D04B1E" w:rsidP="001346E7">
      <w:pPr>
        <w:pStyle w:val="Lijstalinea"/>
        <w:numPr>
          <w:ilvl w:val="1"/>
          <w:numId w:val="1"/>
        </w:numPr>
      </w:pPr>
      <w:r w:rsidRPr="00E87AB9">
        <w:t xml:space="preserve">Is de wet waarin de transformatie van het algemene politiewezen is neergelegd </w:t>
      </w:r>
    </w:p>
    <w:p w14:paraId="0CAAA92A" w14:textId="7618DAB1" w:rsidR="000E1E4C" w:rsidRPr="00E87AB9" w:rsidRDefault="000E1E4C" w:rsidP="00BA0997">
      <w:pPr>
        <w:pStyle w:val="Kop2"/>
      </w:pPr>
      <w:bookmarkStart w:id="35" w:name="_Toc199952994"/>
      <w:r w:rsidRPr="00E87AB9">
        <w:t xml:space="preserve">VII.2 de </w:t>
      </w:r>
      <w:r w:rsidR="00761B88" w:rsidRPr="00E87AB9">
        <w:t>algemene</w:t>
      </w:r>
      <w:r w:rsidRPr="00E87AB9">
        <w:t xml:space="preserve"> structuur van het nieuwe politiewezen</w:t>
      </w:r>
      <w:bookmarkEnd w:id="35"/>
      <w:r w:rsidRPr="00E87AB9">
        <w:t xml:space="preserve"> </w:t>
      </w:r>
    </w:p>
    <w:p w14:paraId="61B92852" w14:textId="7831B716" w:rsidR="000E1E4C" w:rsidRPr="00E87AB9" w:rsidRDefault="000E1E4C" w:rsidP="00BA0997">
      <w:pPr>
        <w:pStyle w:val="Kop3"/>
      </w:pPr>
      <w:bookmarkStart w:id="36" w:name="_Toc199952995"/>
      <w:r w:rsidRPr="00E87AB9">
        <w:t>VII.2.1 ee</w:t>
      </w:r>
      <w:r w:rsidR="00761B88" w:rsidRPr="00E87AB9">
        <w:t>n</w:t>
      </w:r>
      <w:r w:rsidRPr="00E87AB9">
        <w:t xml:space="preserve"> geïntegreerde politiedienst, althans in naam</w:t>
      </w:r>
      <w:bookmarkEnd w:id="36"/>
      <w:r w:rsidRPr="00E87AB9">
        <w:t xml:space="preserve"> </w:t>
      </w:r>
    </w:p>
    <w:p w14:paraId="3920ED73" w14:textId="1111A32E" w:rsidR="000C3CC7" w:rsidRPr="00E87AB9" w:rsidRDefault="000C3CC7" w:rsidP="00CC2ED9">
      <w:pPr>
        <w:pStyle w:val="Lijstalinea"/>
        <w:numPr>
          <w:ilvl w:val="0"/>
          <w:numId w:val="1"/>
        </w:numPr>
      </w:pPr>
      <w:r w:rsidRPr="00E87AB9">
        <w:t xml:space="preserve">Titel van de wet niet juist </w:t>
      </w:r>
    </w:p>
    <w:p w14:paraId="62E6B6A0" w14:textId="26631FF0" w:rsidR="000C3CC7" w:rsidRPr="00E87AB9" w:rsidRDefault="000C3CC7" w:rsidP="000C3CC7">
      <w:pPr>
        <w:pStyle w:val="Lijstalinea"/>
        <w:numPr>
          <w:ilvl w:val="1"/>
          <w:numId w:val="1"/>
        </w:numPr>
      </w:pPr>
      <w:r w:rsidRPr="00E87AB9">
        <w:t xml:space="preserve">Suggereert 1 politie dienst die op 2 niveaus georganiseerd is maar dat is er niet </w:t>
      </w:r>
    </w:p>
    <w:p w14:paraId="33485ABE" w14:textId="5B120788" w:rsidR="00AE2F91" w:rsidRPr="00E87AB9" w:rsidRDefault="00CC2ED9" w:rsidP="000C3CC7">
      <w:pPr>
        <w:pStyle w:val="Lijstalinea"/>
        <w:numPr>
          <w:ilvl w:val="1"/>
          <w:numId w:val="1"/>
        </w:numPr>
      </w:pPr>
      <w:r w:rsidRPr="00E87AB9">
        <w:t xml:space="preserve">2 </w:t>
      </w:r>
      <w:r w:rsidR="000C3CC7" w:rsidRPr="00E87AB9">
        <w:t>niveaus</w:t>
      </w:r>
      <w:r w:rsidRPr="00E87AB9">
        <w:t xml:space="preserve"> maar niet 1 politiedienst </w:t>
      </w:r>
    </w:p>
    <w:p w14:paraId="6C7F7194" w14:textId="0CFD441E" w:rsidR="00CC2ED9" w:rsidRPr="00E87AB9" w:rsidRDefault="00CC2ED9" w:rsidP="000C3CC7">
      <w:pPr>
        <w:pStyle w:val="Lijstalinea"/>
        <w:numPr>
          <w:ilvl w:val="2"/>
          <w:numId w:val="1"/>
        </w:numPr>
      </w:pPr>
      <w:r w:rsidRPr="00E87AB9">
        <w:t xml:space="preserve">Lokaal </w:t>
      </w:r>
    </w:p>
    <w:p w14:paraId="2937605C" w14:textId="3D153984" w:rsidR="00CC2ED9" w:rsidRPr="00E87AB9" w:rsidRDefault="00B3248C" w:rsidP="000C3CC7">
      <w:pPr>
        <w:pStyle w:val="Lijstalinea"/>
        <w:numPr>
          <w:ilvl w:val="3"/>
          <w:numId w:val="1"/>
        </w:numPr>
      </w:pPr>
      <w:r w:rsidRPr="00E87AB9">
        <w:t xml:space="preserve">Bestaat uit een groot aantal van elkaar onafhankelijke politiekorpsen </w:t>
      </w:r>
    </w:p>
    <w:p w14:paraId="74CD2560" w14:textId="123588CF" w:rsidR="00B3248C" w:rsidRPr="00E87AB9" w:rsidRDefault="00B3248C" w:rsidP="000C3CC7">
      <w:pPr>
        <w:pStyle w:val="Lijstalinea"/>
        <w:numPr>
          <w:ilvl w:val="2"/>
          <w:numId w:val="1"/>
        </w:numPr>
      </w:pPr>
      <w:r w:rsidRPr="00E87AB9">
        <w:t xml:space="preserve">Federale politie </w:t>
      </w:r>
    </w:p>
    <w:p w14:paraId="42DF0677" w14:textId="4F53BF44" w:rsidR="00B3248C" w:rsidRPr="00E87AB9" w:rsidRDefault="00BF77D9" w:rsidP="000C3CC7">
      <w:pPr>
        <w:pStyle w:val="Lijstalinea"/>
        <w:numPr>
          <w:ilvl w:val="3"/>
          <w:numId w:val="1"/>
        </w:numPr>
      </w:pPr>
      <w:r w:rsidRPr="00E87AB9">
        <w:t>Een enkele, op zichzelf staande politiedienst</w:t>
      </w:r>
    </w:p>
    <w:p w14:paraId="0C67370A" w14:textId="73C51575" w:rsidR="00621C92" w:rsidRPr="00E87AB9" w:rsidRDefault="00621C92" w:rsidP="00621C92">
      <w:pPr>
        <w:pStyle w:val="Lijstalinea"/>
        <w:numPr>
          <w:ilvl w:val="0"/>
          <w:numId w:val="1"/>
        </w:numPr>
      </w:pPr>
      <w:r w:rsidRPr="00E87AB9">
        <w:t xml:space="preserve">Juistere omschrijving </w:t>
      </w:r>
    </w:p>
    <w:p w14:paraId="263DCCC9" w14:textId="292F5BAD" w:rsidR="0073669A" w:rsidRPr="00E87AB9" w:rsidRDefault="0073669A" w:rsidP="00621C92">
      <w:pPr>
        <w:pStyle w:val="Lijstalinea"/>
        <w:numPr>
          <w:ilvl w:val="1"/>
          <w:numId w:val="1"/>
        </w:numPr>
      </w:pPr>
      <w:r w:rsidRPr="00E87AB9">
        <w:t xml:space="preserve">Art. 3 eerste lid </w:t>
      </w:r>
      <w:r w:rsidR="0015324E" w:rsidRPr="00E87AB9">
        <w:t>wet 7 december 1998</w:t>
      </w:r>
    </w:p>
    <w:p w14:paraId="460EEFDC" w14:textId="3281B742" w:rsidR="00B503D9" w:rsidRPr="00E87AB9" w:rsidRDefault="00EB105B" w:rsidP="00621C92">
      <w:pPr>
        <w:pStyle w:val="Lijstalinea"/>
        <w:numPr>
          <w:ilvl w:val="2"/>
          <w:numId w:val="1"/>
        </w:numPr>
      </w:pPr>
      <w:r w:rsidRPr="00E87AB9">
        <w:t>“</w:t>
      </w:r>
      <w:r w:rsidR="00FE024A" w:rsidRPr="00E87AB9">
        <w:t>De politiediensten worden georganiseerd en gestructureerd op 2 niveaus</w:t>
      </w:r>
      <w:r w:rsidRPr="00E87AB9">
        <w:t>: het lokaal en federaal niveau. Deze niveaus zijn autonoom en hangen van verschillende overheden af. Deze wet regelt de functionele band tussen deze 2 niveaus”</w:t>
      </w:r>
    </w:p>
    <w:p w14:paraId="41751826" w14:textId="5F7D82B7" w:rsidR="003479D3" w:rsidRPr="00E87AB9" w:rsidRDefault="003479D3" w:rsidP="003479D3">
      <w:pPr>
        <w:pStyle w:val="Lijstalinea"/>
        <w:numPr>
          <w:ilvl w:val="2"/>
          <w:numId w:val="1"/>
        </w:numPr>
      </w:pPr>
      <w:r w:rsidRPr="00E87AB9">
        <w:t xml:space="preserve">maar taalkundig ook niet helemaal in orde </w:t>
      </w:r>
    </w:p>
    <w:p w14:paraId="16E535F6" w14:textId="09C5CB80" w:rsidR="003479D3" w:rsidRPr="00E87AB9" w:rsidRDefault="003479D3" w:rsidP="003479D3">
      <w:pPr>
        <w:pStyle w:val="Lijstalinea"/>
        <w:numPr>
          <w:ilvl w:val="3"/>
          <w:numId w:val="1"/>
        </w:numPr>
      </w:pPr>
      <w:r w:rsidRPr="00E87AB9">
        <w:t xml:space="preserve">er is niet 1 korps </w:t>
      </w:r>
      <w:r w:rsidR="00071829" w:rsidRPr="00E87AB9">
        <w:t xml:space="preserve">op lokaal vlak maar ongv. 200 </w:t>
      </w:r>
    </w:p>
    <w:p w14:paraId="5AC29832" w14:textId="7AB1D725" w:rsidR="00071829" w:rsidRPr="00E87AB9" w:rsidRDefault="00975162" w:rsidP="00071829">
      <w:pPr>
        <w:pStyle w:val="Lijstalinea"/>
        <w:numPr>
          <w:ilvl w:val="0"/>
          <w:numId w:val="1"/>
        </w:numPr>
      </w:pPr>
      <w:r w:rsidRPr="00E87AB9">
        <w:t xml:space="preserve">term geïntegreerde politie zorg vormt verkeerde ideeën </w:t>
      </w:r>
    </w:p>
    <w:p w14:paraId="3306CB02" w14:textId="23CA6790" w:rsidR="00057724" w:rsidRPr="00E87AB9" w:rsidRDefault="00057724" w:rsidP="00057724">
      <w:pPr>
        <w:pStyle w:val="Lijstalinea"/>
        <w:numPr>
          <w:ilvl w:val="1"/>
          <w:numId w:val="1"/>
        </w:numPr>
      </w:pPr>
      <w:r w:rsidRPr="00E87AB9">
        <w:t xml:space="preserve">alsof de betrokken politiekorpsen constant zullen samenwerken bij het uitvoeren van hun taak </w:t>
      </w:r>
    </w:p>
    <w:p w14:paraId="5F362C86" w14:textId="6826237B" w:rsidR="0081091D" w:rsidRPr="00E87AB9" w:rsidRDefault="0081091D" w:rsidP="00057724">
      <w:pPr>
        <w:pStyle w:val="Lijstalinea"/>
        <w:numPr>
          <w:ilvl w:val="1"/>
          <w:numId w:val="1"/>
        </w:numPr>
      </w:pPr>
      <w:r w:rsidRPr="00E87AB9">
        <w:t xml:space="preserve">lijkt alsof de onderlinge verschillen tussen de korpsen er niet toe doen </w:t>
      </w:r>
    </w:p>
    <w:p w14:paraId="2860620A" w14:textId="54EF37D1" w:rsidR="0081091D" w:rsidRPr="00E87AB9" w:rsidRDefault="0081091D" w:rsidP="00057724">
      <w:pPr>
        <w:pStyle w:val="Lijstalinea"/>
        <w:numPr>
          <w:ilvl w:val="1"/>
          <w:numId w:val="1"/>
        </w:numPr>
      </w:pPr>
      <w:r w:rsidRPr="00E87AB9">
        <w:t xml:space="preserve">is niet het geval </w:t>
      </w:r>
    </w:p>
    <w:p w14:paraId="5BBD4D9E" w14:textId="738BB15D" w:rsidR="0081091D" w:rsidRPr="00E87AB9" w:rsidRDefault="005049C3" w:rsidP="0081091D">
      <w:pPr>
        <w:pStyle w:val="Lijstalinea"/>
        <w:numPr>
          <w:ilvl w:val="2"/>
          <w:numId w:val="1"/>
        </w:numPr>
      </w:pPr>
      <w:r w:rsidRPr="00E87AB9">
        <w:t xml:space="preserve">de taakverdeling sluit dit al volledig uit </w:t>
      </w:r>
    </w:p>
    <w:p w14:paraId="09938200" w14:textId="0FDB06ED" w:rsidR="00450B64" w:rsidRPr="00E87AB9" w:rsidRDefault="005049C3" w:rsidP="00450B64">
      <w:pPr>
        <w:pStyle w:val="Lijstalinea"/>
        <w:numPr>
          <w:ilvl w:val="3"/>
          <w:numId w:val="1"/>
        </w:numPr>
      </w:pPr>
      <w:r w:rsidRPr="00E87AB9">
        <w:t>art. 3 tweede lid wet 7 december 1998</w:t>
      </w:r>
    </w:p>
    <w:p w14:paraId="0725EA8A" w14:textId="1169110C" w:rsidR="00C9725A" w:rsidRPr="00E87AB9" w:rsidRDefault="00C9725A" w:rsidP="00C9725A">
      <w:pPr>
        <w:pStyle w:val="Lijstalinea"/>
        <w:numPr>
          <w:ilvl w:val="1"/>
          <w:numId w:val="1"/>
        </w:numPr>
      </w:pPr>
      <w:r w:rsidRPr="00E87AB9">
        <w:t xml:space="preserve">men zou beter over complementaire politiezorg spreken </w:t>
      </w:r>
    </w:p>
    <w:p w14:paraId="1DB9CC55" w14:textId="26A26C42" w:rsidR="00203059" w:rsidRPr="00E87AB9" w:rsidRDefault="00203059" w:rsidP="00203059">
      <w:pPr>
        <w:pStyle w:val="Lijstalinea"/>
        <w:numPr>
          <w:ilvl w:val="2"/>
          <w:numId w:val="1"/>
        </w:numPr>
      </w:pPr>
      <w:r w:rsidRPr="00E87AB9">
        <w:t>ook omdat er nergens word aa</w:t>
      </w:r>
      <w:r w:rsidR="00450B64" w:rsidRPr="00E87AB9">
        <w:t>n</w:t>
      </w:r>
      <w:r w:rsidRPr="00E87AB9">
        <w:t xml:space="preserve">gegeven hoe lokale politietaken </w:t>
      </w:r>
      <w:r w:rsidR="00450B64" w:rsidRPr="00E87AB9">
        <w:t xml:space="preserve">in het algemeen onderscheiden kunnen worden van de federale politietakken </w:t>
      </w:r>
    </w:p>
    <w:p w14:paraId="732B5E7C" w14:textId="60BAD611" w:rsidR="001770A9" w:rsidRDefault="001770A9" w:rsidP="00203059">
      <w:pPr>
        <w:pStyle w:val="Lijstalinea"/>
        <w:numPr>
          <w:ilvl w:val="2"/>
          <w:numId w:val="1"/>
        </w:numPr>
      </w:pPr>
      <w:r w:rsidRPr="00E87AB9">
        <w:t xml:space="preserve">en hoe de genoemde beginselen van specialiteit en subsidiariteit moeten worden uitgelegd </w:t>
      </w:r>
    </w:p>
    <w:p w14:paraId="74FC4335" w14:textId="77777777" w:rsidR="00582C23" w:rsidRDefault="00582C23" w:rsidP="00582C23"/>
    <w:p w14:paraId="7B9FF6FA" w14:textId="77777777" w:rsidR="00582C23" w:rsidRPr="00E87AB9" w:rsidRDefault="00582C23" w:rsidP="00582C23"/>
    <w:p w14:paraId="0E0A2CAF" w14:textId="303136F7" w:rsidR="00CD27EB" w:rsidRPr="00E87AB9" w:rsidRDefault="00CD27EB" w:rsidP="00CD27EB">
      <w:pPr>
        <w:pStyle w:val="Lijstalinea"/>
        <w:numPr>
          <w:ilvl w:val="0"/>
          <w:numId w:val="1"/>
        </w:numPr>
      </w:pPr>
      <w:r w:rsidRPr="00E87AB9">
        <w:lastRenderedPageBreak/>
        <w:t>federale politie word hier dus gezien als ee</w:t>
      </w:r>
      <w:r w:rsidR="00CB39A6" w:rsidRPr="00E87AB9">
        <w:t>n</w:t>
      </w:r>
      <w:r w:rsidRPr="00E87AB9">
        <w:t xml:space="preserve"> soort algemene reserve voor de lokale korpsen </w:t>
      </w:r>
    </w:p>
    <w:p w14:paraId="437BB27B" w14:textId="04A92953" w:rsidR="00BE6305" w:rsidRPr="00E87AB9" w:rsidRDefault="00CB39A6" w:rsidP="00582C23">
      <w:pPr>
        <w:pStyle w:val="Lijstalinea"/>
        <w:numPr>
          <w:ilvl w:val="1"/>
          <w:numId w:val="1"/>
        </w:numPr>
      </w:pPr>
      <w:r w:rsidRPr="00E87AB9">
        <w:t xml:space="preserve">maar word zij dan ook zo georganiseerd </w:t>
      </w:r>
    </w:p>
    <w:p w14:paraId="5464F1B1" w14:textId="768367AB" w:rsidR="00CB39A6" w:rsidRPr="00E87AB9" w:rsidRDefault="00CB39A6" w:rsidP="00CB39A6">
      <w:pPr>
        <w:pStyle w:val="Lijstalinea"/>
        <w:numPr>
          <w:ilvl w:val="0"/>
          <w:numId w:val="1"/>
        </w:numPr>
      </w:pPr>
      <w:r w:rsidRPr="00E87AB9">
        <w:t xml:space="preserve">regelgeving toont dat het systeem het zwaartepunt </w:t>
      </w:r>
      <w:r w:rsidR="008654AF" w:rsidRPr="00E87AB9">
        <w:t xml:space="preserve">bij de lokale politie legt </w:t>
      </w:r>
    </w:p>
    <w:p w14:paraId="1A2722C9" w14:textId="70F2D4CA" w:rsidR="008654AF" w:rsidRPr="00E87AB9" w:rsidRDefault="008654AF" w:rsidP="008654AF">
      <w:pPr>
        <w:pStyle w:val="Lijstalinea"/>
        <w:numPr>
          <w:ilvl w:val="1"/>
          <w:numId w:val="1"/>
        </w:numPr>
      </w:pPr>
      <w:r w:rsidRPr="00E87AB9">
        <w:t xml:space="preserve">omdat ze dit een risico vinden vormen ze de federale politie als veiligheidsgordel </w:t>
      </w:r>
    </w:p>
    <w:p w14:paraId="6D3073C6" w14:textId="20156CB4" w:rsidR="00392851" w:rsidRPr="00E87AB9" w:rsidRDefault="00392851" w:rsidP="00392851">
      <w:pPr>
        <w:pStyle w:val="Lijstalinea"/>
        <w:numPr>
          <w:ilvl w:val="2"/>
          <w:numId w:val="1"/>
        </w:numPr>
      </w:pPr>
      <w:r w:rsidRPr="00E87AB9">
        <w:t xml:space="preserve">daardoor is het dubbelzinnig systeem </w:t>
      </w:r>
      <w:r w:rsidRPr="00E87AB9">
        <w:tab/>
      </w:r>
    </w:p>
    <w:p w14:paraId="733A0C78" w14:textId="2687D5E0" w:rsidR="00392851" w:rsidRPr="00E87AB9" w:rsidRDefault="00392851" w:rsidP="00392851">
      <w:pPr>
        <w:pStyle w:val="Lijstalinea"/>
        <w:numPr>
          <w:ilvl w:val="3"/>
          <w:numId w:val="1"/>
        </w:numPr>
      </w:pPr>
      <w:r w:rsidRPr="00E87AB9">
        <w:t>ook te blijken uit art. 3 laatste lid wet 7 december 1998</w:t>
      </w:r>
    </w:p>
    <w:p w14:paraId="03B4877A" w14:textId="7D2B2E99" w:rsidR="00392851" w:rsidRPr="00E87AB9" w:rsidRDefault="000C72F1" w:rsidP="00392851">
      <w:pPr>
        <w:pStyle w:val="Lijstalinea"/>
        <w:numPr>
          <w:ilvl w:val="4"/>
          <w:numId w:val="1"/>
        </w:numPr>
      </w:pPr>
      <w:r w:rsidRPr="00E87AB9">
        <w:t>“de geïntegreerde politiedienst waarborgt de overheden  en de burgers een minimale gelijkwaardige dienstverlening over het gehele grondgebied van het rijk</w:t>
      </w:r>
      <w:r w:rsidR="00AC3C8E" w:rsidRPr="00E87AB9">
        <w:t>”</w:t>
      </w:r>
    </w:p>
    <w:p w14:paraId="2F9B513B" w14:textId="3C079571" w:rsidR="000C72F1" w:rsidRPr="00E87AB9" w:rsidRDefault="00C91967" w:rsidP="00C91967">
      <w:pPr>
        <w:pStyle w:val="Lijstalinea"/>
        <w:numPr>
          <w:ilvl w:val="5"/>
          <w:numId w:val="1"/>
        </w:numPr>
      </w:pPr>
      <w:r w:rsidRPr="00E87AB9">
        <w:t xml:space="preserve">Kan het systeem voldoen aan de resultaat verbinding hier gegeven </w:t>
      </w:r>
    </w:p>
    <w:p w14:paraId="47EA72E3" w14:textId="752FDEE5" w:rsidR="00C91967" w:rsidRPr="00E87AB9" w:rsidRDefault="008B176B" w:rsidP="00C91967">
      <w:pPr>
        <w:pStyle w:val="Lijstalinea"/>
        <w:numPr>
          <w:ilvl w:val="6"/>
          <w:numId w:val="1"/>
        </w:numPr>
      </w:pPr>
      <w:r w:rsidRPr="00E87AB9">
        <w:t xml:space="preserve">Niet </w:t>
      </w:r>
      <w:r w:rsidR="004D3267" w:rsidRPr="00E87AB9">
        <w:t>vanzelfsprekend</w:t>
      </w:r>
      <w:r w:rsidRPr="00E87AB9">
        <w:t xml:space="preserve"> </w:t>
      </w:r>
    </w:p>
    <w:p w14:paraId="58E3BD22" w14:textId="5C5427D3" w:rsidR="00572479" w:rsidRPr="00E87AB9" w:rsidRDefault="00572479" w:rsidP="00572479">
      <w:pPr>
        <w:pStyle w:val="Lijstalinea"/>
        <w:numPr>
          <w:ilvl w:val="7"/>
          <w:numId w:val="1"/>
        </w:numPr>
      </w:pPr>
      <w:r w:rsidRPr="00E87AB9">
        <w:t>Kan enkel door de ‘functionele band tussen deze 2 niveaus’</w:t>
      </w:r>
    </w:p>
    <w:p w14:paraId="6E5B9531" w14:textId="3635E749" w:rsidR="00572479" w:rsidRPr="00E87AB9" w:rsidRDefault="00572479" w:rsidP="00572479">
      <w:pPr>
        <w:pStyle w:val="Lijstalinea"/>
        <w:numPr>
          <w:ilvl w:val="8"/>
          <w:numId w:val="1"/>
        </w:numPr>
      </w:pPr>
      <w:r w:rsidRPr="00E87AB9">
        <w:t>Art. 3 eerste lid wet 7 december 1998</w:t>
      </w:r>
    </w:p>
    <w:p w14:paraId="24B416C1" w14:textId="5B2E4289" w:rsidR="006C54C7" w:rsidRPr="00E87AB9" w:rsidRDefault="006C54C7" w:rsidP="00572479">
      <w:pPr>
        <w:pStyle w:val="Lijstalinea"/>
        <w:numPr>
          <w:ilvl w:val="8"/>
          <w:numId w:val="1"/>
        </w:numPr>
      </w:pPr>
      <w:r w:rsidRPr="00E87AB9">
        <w:t xml:space="preserve">Maar zijn die banden sterk genoeg? </w:t>
      </w:r>
    </w:p>
    <w:p w14:paraId="4874957E" w14:textId="4FE01D4F" w:rsidR="00920BA1" w:rsidRPr="00E87AB9" w:rsidRDefault="002023F6" w:rsidP="002351A1">
      <w:pPr>
        <w:pStyle w:val="Lijstalinea"/>
        <w:numPr>
          <w:ilvl w:val="0"/>
          <w:numId w:val="2"/>
        </w:numPr>
      </w:pPr>
      <w:r w:rsidRPr="00E87AB9">
        <w:t xml:space="preserve">Is de politiële dienstverlening in </w:t>
      </w:r>
      <w:r w:rsidR="00D42F14" w:rsidRPr="00E87AB9">
        <w:t>grotere</w:t>
      </w:r>
      <w:r w:rsidRPr="00E87AB9">
        <w:t xml:space="preserve"> steden niet sowieso anders dan in landelijke gebieden? </w:t>
      </w:r>
    </w:p>
    <w:p w14:paraId="6AD4961E" w14:textId="560029C0" w:rsidR="00117270" w:rsidRPr="00E87AB9" w:rsidRDefault="002351A1" w:rsidP="002351A1">
      <w:pPr>
        <w:pStyle w:val="Lijstalinea"/>
        <w:numPr>
          <w:ilvl w:val="7"/>
          <w:numId w:val="1"/>
        </w:numPr>
      </w:pPr>
      <w:r w:rsidRPr="00E87AB9">
        <w:t xml:space="preserve">Het is niet duidelijk wat er verstaan moet worden onder een minimale gelijkwaardige dienstverlening </w:t>
      </w:r>
    </w:p>
    <w:p w14:paraId="6166F05B" w14:textId="5FD98E9A" w:rsidR="002351A1" w:rsidRPr="00E87AB9" w:rsidRDefault="002351A1" w:rsidP="002351A1">
      <w:pPr>
        <w:pStyle w:val="Lijstalinea"/>
        <w:numPr>
          <w:ilvl w:val="8"/>
          <w:numId w:val="1"/>
        </w:numPr>
      </w:pPr>
      <w:r w:rsidRPr="00E87AB9">
        <w:t xml:space="preserve">Hoe bepaal je of het gelijkwaardig is? </w:t>
      </w:r>
    </w:p>
    <w:p w14:paraId="1E4EA4B8" w14:textId="6F7633D3" w:rsidR="00CF1211" w:rsidRPr="00E87AB9" w:rsidRDefault="00CF1211" w:rsidP="00CF1211">
      <w:pPr>
        <w:pStyle w:val="Lijstalinea"/>
        <w:numPr>
          <w:ilvl w:val="0"/>
          <w:numId w:val="1"/>
        </w:numPr>
      </w:pPr>
      <w:r w:rsidRPr="00E87AB9">
        <w:t xml:space="preserve">De wetgever streeft een politiesysteem na dat als 1 geheel </w:t>
      </w:r>
      <w:r w:rsidR="00D42F14" w:rsidRPr="00E87AB9">
        <w:t>functioneert</w:t>
      </w:r>
      <w:r w:rsidRPr="00E87AB9">
        <w:t xml:space="preserve"> </w:t>
      </w:r>
    </w:p>
    <w:p w14:paraId="0F324495" w14:textId="585597A4" w:rsidR="00CF1211" w:rsidRPr="00E87AB9" w:rsidRDefault="00EC4223" w:rsidP="00CF1211">
      <w:pPr>
        <w:pStyle w:val="Lijstalinea"/>
        <w:numPr>
          <w:ilvl w:val="1"/>
          <w:numId w:val="1"/>
        </w:numPr>
      </w:pPr>
      <w:r w:rsidRPr="00E87AB9">
        <w:t xml:space="preserve">Maar gaat tot op zekere hoogt in tegen het feit dat het verdeelt is enorm veel lokale en een federaal korps </w:t>
      </w:r>
    </w:p>
    <w:p w14:paraId="058A7709" w14:textId="77777777" w:rsidR="00C764D4" w:rsidRPr="00E87AB9" w:rsidRDefault="00C764D4" w:rsidP="00C764D4">
      <w:pPr>
        <w:pStyle w:val="Lijstalinea"/>
        <w:ind w:left="1069"/>
      </w:pPr>
    </w:p>
    <w:p w14:paraId="6EE93C32" w14:textId="5C0C3039" w:rsidR="00C764D4" w:rsidRPr="00E87AB9" w:rsidRDefault="00C764D4" w:rsidP="00C764D4">
      <w:pPr>
        <w:pStyle w:val="Lijstalinea"/>
        <w:numPr>
          <w:ilvl w:val="0"/>
          <w:numId w:val="1"/>
        </w:numPr>
      </w:pPr>
      <w:r w:rsidRPr="00E87AB9">
        <w:t xml:space="preserve">Art. 4 wet 7 december 1998 </w:t>
      </w:r>
    </w:p>
    <w:p w14:paraId="36A38F4C" w14:textId="651A609F" w:rsidR="009C3E18" w:rsidRPr="00E87AB9" w:rsidRDefault="009C3E18" w:rsidP="009C3E18">
      <w:pPr>
        <w:pStyle w:val="Lijstalinea"/>
        <w:numPr>
          <w:ilvl w:val="1"/>
          <w:numId w:val="1"/>
        </w:numPr>
      </w:pPr>
      <w:r w:rsidRPr="00E87AB9">
        <w:t xml:space="preserve">Eerste en tweede lid </w:t>
      </w:r>
    </w:p>
    <w:p w14:paraId="44B4D77F" w14:textId="13C988A4" w:rsidR="00C764D4" w:rsidRPr="00E87AB9" w:rsidRDefault="00E34B1A" w:rsidP="009C3E18">
      <w:pPr>
        <w:pStyle w:val="Lijstalinea"/>
        <w:numPr>
          <w:ilvl w:val="2"/>
          <w:numId w:val="1"/>
        </w:numPr>
      </w:pPr>
      <w:r w:rsidRPr="00E87AB9">
        <w:t xml:space="preserve">Minister van justitie en </w:t>
      </w:r>
      <w:r w:rsidR="004F6113" w:rsidRPr="00E87AB9">
        <w:t>binnenlandse</w:t>
      </w:r>
      <w:r w:rsidRPr="00E87AB9">
        <w:t xml:space="preserve"> zak</w:t>
      </w:r>
      <w:r w:rsidR="004F6113" w:rsidRPr="00E87AB9">
        <w:t xml:space="preserve">en </w:t>
      </w:r>
      <w:r w:rsidR="00043834" w:rsidRPr="00E87AB9">
        <w:t xml:space="preserve">hebben een </w:t>
      </w:r>
      <w:r w:rsidR="0027612A" w:rsidRPr="00E87AB9">
        <w:t xml:space="preserve">sterke positie gekregen in het nieuwe bestel </w:t>
      </w:r>
    </w:p>
    <w:p w14:paraId="061F348A" w14:textId="2665BA8D" w:rsidR="00801874" w:rsidRPr="00E87AB9" w:rsidRDefault="00801874" w:rsidP="009C3E18">
      <w:pPr>
        <w:pStyle w:val="Lijstalinea"/>
        <w:numPr>
          <w:ilvl w:val="2"/>
          <w:numId w:val="1"/>
        </w:numPr>
      </w:pPr>
      <w:r w:rsidRPr="00E87AB9">
        <w:t>Zij moeten met de inachtneming van het de prerogatie</w:t>
      </w:r>
      <w:r w:rsidR="00B1048C" w:rsidRPr="00E87AB9">
        <w:t>ven van de bevoegde overheden en op grond van een nationaal veiligheidsplan waarvan de krachtlijnen aan het Parlement worden medegedeeld</w:t>
      </w:r>
      <w:r w:rsidR="00F722F0" w:rsidRPr="00E87AB9">
        <w:t>, belast zijn “met het coördineren van het algemeen politiebeleid, ev</w:t>
      </w:r>
      <w:r w:rsidR="00E151CC" w:rsidRPr="00E87AB9">
        <w:t xml:space="preserve">enals met de coördinatie van het beheer van de federale politie en van de lokale politie </w:t>
      </w:r>
    </w:p>
    <w:p w14:paraId="052E4F45" w14:textId="6712B813" w:rsidR="00E151CC" w:rsidRPr="00E87AB9" w:rsidRDefault="00E151CC" w:rsidP="009C3E18">
      <w:pPr>
        <w:pStyle w:val="Lijstalinea"/>
        <w:numPr>
          <w:ilvl w:val="1"/>
          <w:numId w:val="1"/>
        </w:numPr>
      </w:pPr>
      <w:r w:rsidRPr="00E87AB9">
        <w:t xml:space="preserve">derde lid </w:t>
      </w:r>
    </w:p>
    <w:p w14:paraId="4A02C4E7" w14:textId="0CF831B7" w:rsidR="00E151CC" w:rsidRPr="00E87AB9" w:rsidRDefault="00AB5DE9" w:rsidP="009C3E18">
      <w:pPr>
        <w:pStyle w:val="Lijstalinea"/>
        <w:numPr>
          <w:ilvl w:val="2"/>
          <w:numId w:val="1"/>
        </w:numPr>
      </w:pPr>
      <w:r w:rsidRPr="00E87AB9">
        <w:t>Word aangegeven wat de bedoeling is van het nationale veilig</w:t>
      </w:r>
      <w:r w:rsidR="00B16BC4" w:rsidRPr="00E87AB9">
        <w:t xml:space="preserve">heidsplan </w:t>
      </w:r>
    </w:p>
    <w:p w14:paraId="69922BD8" w14:textId="1E430059" w:rsidR="00B16BC4" w:rsidRPr="00E87AB9" w:rsidRDefault="00B16BC4" w:rsidP="009C3E18">
      <w:pPr>
        <w:pStyle w:val="Lijstalinea"/>
        <w:numPr>
          <w:ilvl w:val="3"/>
          <w:numId w:val="1"/>
        </w:numPr>
      </w:pPr>
      <w:r w:rsidRPr="00E87AB9">
        <w:t xml:space="preserve">Het waarborgt een globale en geïntegreerde aanpak van de veiligheid en verzekert de samenhang van het optreden van de politiediensten </w:t>
      </w:r>
    </w:p>
    <w:p w14:paraId="5170AC08" w14:textId="4244D358" w:rsidR="009C3E18" w:rsidRPr="00E87AB9" w:rsidRDefault="003A376D" w:rsidP="009C3E18">
      <w:pPr>
        <w:pStyle w:val="Lijstalinea"/>
        <w:numPr>
          <w:ilvl w:val="1"/>
          <w:numId w:val="1"/>
        </w:numPr>
      </w:pPr>
      <w:r w:rsidRPr="00E87AB9">
        <w:t xml:space="preserve">Vierde lid </w:t>
      </w:r>
    </w:p>
    <w:p w14:paraId="145217B0" w14:textId="1FCA2D28" w:rsidR="003A376D" w:rsidRPr="00E87AB9" w:rsidRDefault="00133D9F" w:rsidP="003A376D">
      <w:pPr>
        <w:pStyle w:val="Lijstalinea"/>
        <w:numPr>
          <w:ilvl w:val="2"/>
          <w:numId w:val="1"/>
        </w:numPr>
      </w:pPr>
      <w:r w:rsidRPr="00E87AB9">
        <w:t>Minister van binne</w:t>
      </w:r>
      <w:r w:rsidR="00093DFE" w:rsidRPr="00E87AB9">
        <w:t>nla</w:t>
      </w:r>
      <w:r w:rsidRPr="00E87AB9">
        <w:t xml:space="preserve">ndse zaken en van justitie erover waken dat de </w:t>
      </w:r>
      <w:r w:rsidR="00093DFE" w:rsidRPr="00E87AB9">
        <w:t>politiediensten</w:t>
      </w:r>
      <w:r w:rsidRPr="00E87AB9">
        <w:t xml:space="preserve"> </w:t>
      </w:r>
      <w:r w:rsidR="00597633" w:rsidRPr="00E87AB9">
        <w:t>op zo</w:t>
      </w:r>
      <w:r w:rsidR="008366C7" w:rsidRPr="00E87AB9">
        <w:t>danige wijze te organiseren dat een doeltreffende operationele samenwerking en geïntegreerde polit</w:t>
      </w:r>
      <w:r w:rsidR="00FE1113" w:rsidRPr="00E87AB9">
        <w:t xml:space="preserve">iezorg worden gewaarborgd </w:t>
      </w:r>
    </w:p>
    <w:p w14:paraId="33046350" w14:textId="45DECDBE" w:rsidR="00FE1113" w:rsidRDefault="00FE1113" w:rsidP="00FE1113">
      <w:pPr>
        <w:pStyle w:val="Lijstalinea"/>
        <w:numPr>
          <w:ilvl w:val="2"/>
          <w:numId w:val="1"/>
        </w:numPr>
      </w:pPr>
      <w:r w:rsidRPr="00E87AB9">
        <w:t xml:space="preserve">Mits hun wettelijke bevoegdheid en beperkingen </w:t>
      </w:r>
      <w:r w:rsidR="0090554C" w:rsidRPr="00E87AB9">
        <w:t xml:space="preserve">  </w:t>
      </w:r>
    </w:p>
    <w:p w14:paraId="5D55FA7B" w14:textId="479749D4" w:rsidR="00A55AC9" w:rsidRDefault="002A31C8" w:rsidP="00A744D3">
      <w:pPr>
        <w:pStyle w:val="Lijstalinea"/>
        <w:numPr>
          <w:ilvl w:val="2"/>
          <w:numId w:val="1"/>
        </w:numPr>
      </w:pPr>
      <w:r>
        <w:t xml:space="preserve">Gekozen formulering is niet voor niks zo voorzichtig </w:t>
      </w:r>
    </w:p>
    <w:p w14:paraId="77DA9659" w14:textId="286D872F" w:rsidR="002A31C8" w:rsidRDefault="002A31C8" w:rsidP="00A744D3">
      <w:pPr>
        <w:pStyle w:val="Lijstalinea"/>
        <w:numPr>
          <w:ilvl w:val="2"/>
          <w:numId w:val="1"/>
        </w:numPr>
      </w:pPr>
      <w:r>
        <w:t xml:space="preserve">Gelet op de autonomiegedachte art. 3 eerste </w:t>
      </w:r>
      <w:r w:rsidR="00A744D3">
        <w:t xml:space="preserve">lid is geproclameerd </w:t>
      </w:r>
    </w:p>
    <w:p w14:paraId="36483412" w14:textId="20E0E03A" w:rsidR="00A744D3" w:rsidRDefault="006A6F30" w:rsidP="00A744D3">
      <w:pPr>
        <w:pStyle w:val="Lijstalinea"/>
        <w:numPr>
          <w:ilvl w:val="3"/>
          <w:numId w:val="1"/>
        </w:numPr>
      </w:pPr>
      <w:r>
        <w:t xml:space="preserve">De ministers kan natuurlijk geen zeggenschap worden gegeven over de lokale politiekorpsen </w:t>
      </w:r>
    </w:p>
    <w:p w14:paraId="1538FA54" w14:textId="30A0BE0D" w:rsidR="006A6F30" w:rsidRDefault="006A6F30" w:rsidP="006A6F30">
      <w:pPr>
        <w:pStyle w:val="Lijstalinea"/>
        <w:numPr>
          <w:ilvl w:val="4"/>
          <w:numId w:val="1"/>
        </w:numPr>
      </w:pPr>
      <w:r>
        <w:t xml:space="preserve">Zeggenschap in de strikte zin van het woorden </w:t>
      </w:r>
    </w:p>
    <w:p w14:paraId="72BF50BD" w14:textId="49101EC9" w:rsidR="003711B2" w:rsidRPr="00E87AB9" w:rsidRDefault="00F54F41" w:rsidP="00582C23">
      <w:pPr>
        <w:pStyle w:val="Lijstalinea"/>
        <w:numPr>
          <w:ilvl w:val="4"/>
          <w:numId w:val="1"/>
        </w:numPr>
      </w:pPr>
      <w:r>
        <w:t xml:space="preserve">Zij mogen slechts coördineren en waken </w:t>
      </w:r>
    </w:p>
    <w:p w14:paraId="0D9BACC9" w14:textId="779A3E15" w:rsidR="00761B88" w:rsidRDefault="00DD0C23" w:rsidP="003711B2">
      <w:pPr>
        <w:pStyle w:val="Kop3"/>
      </w:pPr>
      <w:bookmarkStart w:id="37" w:name="_Toc199952996"/>
      <w:r w:rsidRPr="00E87AB9">
        <w:lastRenderedPageBreak/>
        <w:t>VII.2.2 twee adviesraden en een adviescommissie: niet één te veel?</w:t>
      </w:r>
      <w:bookmarkEnd w:id="37"/>
      <w:r w:rsidRPr="00E87AB9">
        <w:t xml:space="preserve"> </w:t>
      </w:r>
    </w:p>
    <w:p w14:paraId="76BE771D" w14:textId="2B46E3EE" w:rsidR="003711B2" w:rsidRDefault="00EA07E7" w:rsidP="003711B2">
      <w:pPr>
        <w:pStyle w:val="Lijstalinea"/>
        <w:numPr>
          <w:ilvl w:val="0"/>
          <w:numId w:val="1"/>
        </w:numPr>
      </w:pPr>
      <w:r>
        <w:t xml:space="preserve">Hoodstukken II en III van titel I (art. 6-8 WPG) </w:t>
      </w:r>
    </w:p>
    <w:p w14:paraId="71B36341" w14:textId="0E10F113" w:rsidR="00ED6C68" w:rsidRDefault="00ED6C68" w:rsidP="00ED6C68">
      <w:pPr>
        <w:pStyle w:val="Lijstalinea"/>
        <w:numPr>
          <w:ilvl w:val="1"/>
          <w:numId w:val="1"/>
        </w:numPr>
      </w:pPr>
      <w:r>
        <w:t xml:space="preserve">Handelen over de instelling van 2 adviesraden </w:t>
      </w:r>
    </w:p>
    <w:p w14:paraId="1CF116D3" w14:textId="68F69016" w:rsidR="00ED6C68" w:rsidRDefault="00ED6C68" w:rsidP="00ED6C68">
      <w:pPr>
        <w:pStyle w:val="Lijstalinea"/>
        <w:numPr>
          <w:ilvl w:val="2"/>
          <w:numId w:val="1"/>
        </w:numPr>
      </w:pPr>
      <w:r>
        <w:t xml:space="preserve">Een federale politie raad </w:t>
      </w:r>
    </w:p>
    <w:p w14:paraId="3BD32B7C" w14:textId="398245F4" w:rsidR="00ED6C68" w:rsidRDefault="00ED6C68" w:rsidP="00ED6C68">
      <w:pPr>
        <w:pStyle w:val="Lijstalinea"/>
        <w:numPr>
          <w:ilvl w:val="2"/>
          <w:numId w:val="1"/>
        </w:numPr>
      </w:pPr>
      <w:r>
        <w:t xml:space="preserve">Adviesraad van burgemeesters </w:t>
      </w:r>
    </w:p>
    <w:p w14:paraId="38BBEBD1" w14:textId="6C111485" w:rsidR="00A21024" w:rsidRDefault="00A21024" w:rsidP="00A21024">
      <w:pPr>
        <w:pStyle w:val="Lijstalinea"/>
        <w:numPr>
          <w:ilvl w:val="3"/>
          <w:numId w:val="1"/>
        </w:numPr>
      </w:pPr>
      <w:r>
        <w:t xml:space="preserve">Hebben burgemeesters met zijn eigen advies raad een </w:t>
      </w:r>
      <w:r w:rsidR="0071149C">
        <w:t xml:space="preserve">geprivilegieerde positie  willen geven </w:t>
      </w:r>
    </w:p>
    <w:p w14:paraId="7849E57F" w14:textId="0D79978A" w:rsidR="003E3878" w:rsidRDefault="003E3878" w:rsidP="003E3878">
      <w:pPr>
        <w:pStyle w:val="Lijstalinea"/>
        <w:numPr>
          <w:ilvl w:val="1"/>
          <w:numId w:val="1"/>
        </w:numPr>
      </w:pPr>
      <w:r>
        <w:t xml:space="preserve">Waarom het er 2 zijn en niet maar 1 word nergens uitgelegd </w:t>
      </w:r>
    </w:p>
    <w:p w14:paraId="6E29AC7F" w14:textId="7A355FE1" w:rsidR="003E3878" w:rsidRDefault="003C73C5" w:rsidP="003E3878">
      <w:pPr>
        <w:pStyle w:val="Lijstalinea"/>
        <w:numPr>
          <w:ilvl w:val="2"/>
          <w:numId w:val="1"/>
        </w:numPr>
      </w:pPr>
      <w:r>
        <w:t xml:space="preserve">1 adviesraad had meer voor de hand gelegen om de geïntegreerde werking te benadrukken </w:t>
      </w:r>
    </w:p>
    <w:p w14:paraId="12330DF1" w14:textId="5848279C" w:rsidR="005C6560" w:rsidRDefault="005C6560" w:rsidP="003E3878">
      <w:pPr>
        <w:pStyle w:val="Lijstalinea"/>
        <w:numPr>
          <w:ilvl w:val="2"/>
          <w:numId w:val="1"/>
        </w:numPr>
      </w:pPr>
      <w:r>
        <w:t xml:space="preserve">2 adviesraden </w:t>
      </w:r>
      <w:r w:rsidR="00461C3F">
        <w:t xml:space="preserve">kan zorgen voor complicatie bij het beslissingsproces </w:t>
      </w:r>
      <w:r w:rsidR="009B294F">
        <w:t xml:space="preserve">aan de top van het </w:t>
      </w:r>
      <w:r w:rsidR="005C074C">
        <w:t>politiebestel</w:t>
      </w:r>
      <w:r w:rsidR="009B294F">
        <w:t xml:space="preserve"> </w:t>
      </w:r>
    </w:p>
    <w:p w14:paraId="3D8698EC" w14:textId="1C55F723" w:rsidR="00A21024" w:rsidRDefault="00E51F44" w:rsidP="00E51F44">
      <w:pPr>
        <w:pStyle w:val="Lijstalinea"/>
        <w:numPr>
          <w:ilvl w:val="1"/>
          <w:numId w:val="1"/>
        </w:numPr>
      </w:pPr>
      <w:r>
        <w:t xml:space="preserve">Verschil in taken tussen de 2 raden </w:t>
      </w:r>
    </w:p>
    <w:p w14:paraId="1E3BD5FD" w14:textId="213105A3" w:rsidR="00E51F44" w:rsidRDefault="000C278B" w:rsidP="00E51F44">
      <w:pPr>
        <w:pStyle w:val="Lijstalinea"/>
        <w:numPr>
          <w:ilvl w:val="2"/>
          <w:numId w:val="1"/>
        </w:numPr>
      </w:pPr>
      <w:r>
        <w:t>de federale politie raad</w:t>
      </w:r>
    </w:p>
    <w:p w14:paraId="76FC14AD" w14:textId="0D684ED1" w:rsidR="000C278B" w:rsidRDefault="009B4A60" w:rsidP="000C278B">
      <w:pPr>
        <w:pStyle w:val="Lijstalinea"/>
        <w:numPr>
          <w:ilvl w:val="3"/>
          <w:numId w:val="1"/>
        </w:numPr>
      </w:pPr>
      <w:r>
        <w:t>voor algemene advies</w:t>
      </w:r>
      <w:r w:rsidR="002655E6">
        <w:t xml:space="preserve"> betreffende het hele politiestel </w:t>
      </w:r>
    </w:p>
    <w:p w14:paraId="3F61586C" w14:textId="4BD40147" w:rsidR="002655E6" w:rsidRDefault="002655E6" w:rsidP="002655E6">
      <w:pPr>
        <w:pStyle w:val="Lijstalinea"/>
        <w:numPr>
          <w:ilvl w:val="2"/>
          <w:numId w:val="1"/>
        </w:numPr>
      </w:pPr>
      <w:r>
        <w:t xml:space="preserve">adviesraad van de </w:t>
      </w:r>
      <w:r w:rsidR="00FE050F">
        <w:t>burgemeester</w:t>
      </w:r>
      <w:r>
        <w:t xml:space="preserve"> </w:t>
      </w:r>
    </w:p>
    <w:p w14:paraId="16CE82BF" w14:textId="25F13405" w:rsidR="002655E6" w:rsidRDefault="002655E6" w:rsidP="002655E6">
      <w:pPr>
        <w:pStyle w:val="Lijstalinea"/>
        <w:numPr>
          <w:ilvl w:val="3"/>
          <w:numId w:val="1"/>
        </w:numPr>
      </w:pPr>
      <w:r>
        <w:t xml:space="preserve">alleen voor advies omtrent </w:t>
      </w:r>
      <w:r w:rsidR="00FE050F">
        <w:t>reglementaire</w:t>
      </w:r>
      <w:r>
        <w:t xml:space="preserve"> besluiten </w:t>
      </w:r>
      <w:r w:rsidR="00FE050F">
        <w:t xml:space="preserve">betreffende de lokale politie </w:t>
      </w:r>
    </w:p>
    <w:p w14:paraId="3EA3910C" w14:textId="6B3E3266" w:rsidR="00FE050F" w:rsidRDefault="00FE050F" w:rsidP="00FE050F">
      <w:pPr>
        <w:pStyle w:val="Lijstalinea"/>
        <w:numPr>
          <w:ilvl w:val="2"/>
          <w:numId w:val="1"/>
        </w:numPr>
      </w:pPr>
      <w:r>
        <w:t xml:space="preserve">in praktijk vloeien deze taken volledig in elkaar </w:t>
      </w:r>
    </w:p>
    <w:p w14:paraId="039A9305" w14:textId="7DAA3944" w:rsidR="00807468" w:rsidRDefault="00807468" w:rsidP="00807468">
      <w:pPr>
        <w:pStyle w:val="Lijstalinea"/>
        <w:numPr>
          <w:ilvl w:val="0"/>
          <w:numId w:val="1"/>
        </w:numPr>
      </w:pPr>
      <w:r>
        <w:t xml:space="preserve">federale politie raad </w:t>
      </w:r>
    </w:p>
    <w:p w14:paraId="48557CE6" w14:textId="256F1036" w:rsidR="00E6260D" w:rsidRDefault="00E6260D" w:rsidP="00E6260D">
      <w:pPr>
        <w:pStyle w:val="Lijstalinea"/>
        <w:numPr>
          <w:ilvl w:val="1"/>
          <w:numId w:val="1"/>
        </w:numPr>
      </w:pPr>
      <w:r>
        <w:t xml:space="preserve">wettelijk geregeld in hoofdstuk II (art. 6-7 WGP) </w:t>
      </w:r>
    </w:p>
    <w:p w14:paraId="420A6082" w14:textId="4FCD665B" w:rsidR="00807468" w:rsidRDefault="00807468" w:rsidP="00807468">
      <w:pPr>
        <w:pStyle w:val="Lijstalinea"/>
        <w:numPr>
          <w:ilvl w:val="1"/>
          <w:numId w:val="1"/>
        </w:numPr>
      </w:pPr>
      <w:r>
        <w:t xml:space="preserve">samenstelling </w:t>
      </w:r>
    </w:p>
    <w:p w14:paraId="4B72AC93" w14:textId="30F7E4D6" w:rsidR="00807468" w:rsidRDefault="00807468" w:rsidP="00807468">
      <w:pPr>
        <w:pStyle w:val="Lijstalinea"/>
        <w:numPr>
          <w:ilvl w:val="2"/>
          <w:numId w:val="1"/>
        </w:numPr>
      </w:pPr>
      <w:r>
        <w:t xml:space="preserve">vertegenwoordigers van de </w:t>
      </w:r>
      <w:r w:rsidR="00AD6664">
        <w:t xml:space="preserve">beide ‘politieministers” </w:t>
      </w:r>
    </w:p>
    <w:p w14:paraId="7DE4A655" w14:textId="3612F9FF" w:rsidR="00AD6664" w:rsidRDefault="00AD6664" w:rsidP="00AD6664">
      <w:pPr>
        <w:pStyle w:val="Lijstalinea"/>
        <w:numPr>
          <w:ilvl w:val="2"/>
          <w:numId w:val="1"/>
        </w:numPr>
      </w:pPr>
      <w:r>
        <w:t xml:space="preserve">voorzitter van het college van procureurs-generaal </w:t>
      </w:r>
    </w:p>
    <w:p w14:paraId="4AEF5739" w14:textId="54A8FB2B" w:rsidR="00AD6664" w:rsidRDefault="00AD6664" w:rsidP="00AD6664">
      <w:pPr>
        <w:pStyle w:val="Lijstalinea"/>
        <w:numPr>
          <w:ilvl w:val="2"/>
          <w:numId w:val="1"/>
        </w:numPr>
      </w:pPr>
      <w:r>
        <w:t xml:space="preserve">een </w:t>
      </w:r>
      <w:r w:rsidR="0084332E">
        <w:t>gouverneur</w:t>
      </w:r>
      <w:r>
        <w:t xml:space="preserve"> </w:t>
      </w:r>
    </w:p>
    <w:p w14:paraId="551560E8" w14:textId="5532A9E3" w:rsidR="00AD6664" w:rsidRDefault="00AD6664" w:rsidP="00AD6664">
      <w:pPr>
        <w:pStyle w:val="Lijstalinea"/>
        <w:numPr>
          <w:ilvl w:val="2"/>
          <w:numId w:val="1"/>
        </w:numPr>
      </w:pPr>
      <w:r>
        <w:t xml:space="preserve">een procureur des konings </w:t>
      </w:r>
    </w:p>
    <w:p w14:paraId="56285045" w14:textId="1499109F" w:rsidR="00AD6664" w:rsidRDefault="00AD6664" w:rsidP="00AD6664">
      <w:pPr>
        <w:pStyle w:val="Lijstalinea"/>
        <w:numPr>
          <w:ilvl w:val="2"/>
          <w:numId w:val="1"/>
        </w:numPr>
      </w:pPr>
      <w:r>
        <w:t xml:space="preserve">een onderzoeksrechter </w:t>
      </w:r>
    </w:p>
    <w:p w14:paraId="044AE3D5" w14:textId="7C4FE692" w:rsidR="00AD6664" w:rsidRDefault="00AD6664" w:rsidP="00AD6664">
      <w:pPr>
        <w:pStyle w:val="Lijstalinea"/>
        <w:numPr>
          <w:ilvl w:val="2"/>
          <w:numId w:val="1"/>
        </w:numPr>
      </w:pPr>
      <w:r>
        <w:t>drie burgemeester</w:t>
      </w:r>
      <w:r w:rsidR="0084332E">
        <w:t xml:space="preserve">s </w:t>
      </w:r>
    </w:p>
    <w:p w14:paraId="4D8C6F0C" w14:textId="425B9E43" w:rsidR="0084332E" w:rsidRDefault="0084332E" w:rsidP="00AD6664">
      <w:pPr>
        <w:pStyle w:val="Lijstalinea"/>
        <w:numPr>
          <w:ilvl w:val="2"/>
          <w:numId w:val="1"/>
        </w:numPr>
      </w:pPr>
      <w:r>
        <w:t xml:space="preserve">de commisaris-generaal van de federale polite </w:t>
      </w:r>
    </w:p>
    <w:p w14:paraId="756A740E" w14:textId="58A64A65" w:rsidR="0084332E" w:rsidRDefault="0084332E" w:rsidP="00AD6664">
      <w:pPr>
        <w:pStyle w:val="Lijstalinea"/>
        <w:numPr>
          <w:ilvl w:val="2"/>
          <w:numId w:val="1"/>
        </w:numPr>
      </w:pPr>
      <w:r>
        <w:t xml:space="preserve">een korpschef van de lokale politie </w:t>
      </w:r>
    </w:p>
    <w:p w14:paraId="56A77E53" w14:textId="24EEF75E" w:rsidR="00854268" w:rsidRDefault="00854268" w:rsidP="00854268">
      <w:pPr>
        <w:pStyle w:val="Lijstalinea"/>
        <w:numPr>
          <w:ilvl w:val="1"/>
          <w:numId w:val="1"/>
        </w:numPr>
      </w:pPr>
      <w:r>
        <w:t xml:space="preserve">art. 7 eerste lid </w:t>
      </w:r>
    </w:p>
    <w:p w14:paraId="2687DF12" w14:textId="1BB6F41E" w:rsidR="00854268" w:rsidRDefault="00854268" w:rsidP="00854268">
      <w:pPr>
        <w:pStyle w:val="Lijstalinea"/>
        <w:numPr>
          <w:ilvl w:val="2"/>
          <w:numId w:val="1"/>
        </w:numPr>
      </w:pPr>
      <w:r>
        <w:t xml:space="preserve">in het algemeen bedoeld om adviezen uit te brengen aan de ministers van </w:t>
      </w:r>
      <w:r w:rsidR="006A7834">
        <w:t>Binnenlands zaken</w:t>
      </w:r>
      <w:r w:rsidR="003E443B">
        <w:t xml:space="preserve"> en van justitie, maar hij is speciaal belat met de globale evaluatie van da </w:t>
      </w:r>
      <w:r w:rsidR="006A7834">
        <w:t>werking</w:t>
      </w:r>
      <w:r w:rsidR="003E443B">
        <w:t xml:space="preserve"> van de organisatie van de federale politie en de lokale politiediensten </w:t>
      </w:r>
      <w:r w:rsidR="00A360D0">
        <w:t xml:space="preserve">met name op basis van een jaarlijks rapport opgesteld door de lamgemene inspectie van de federale politie en van de lokale politie </w:t>
      </w:r>
    </w:p>
    <w:p w14:paraId="5E6D7419" w14:textId="2D7211CC" w:rsidR="006A7834" w:rsidRDefault="006A7834" w:rsidP="006A7834">
      <w:pPr>
        <w:pStyle w:val="Lijstalinea"/>
        <w:numPr>
          <w:ilvl w:val="2"/>
          <w:numId w:val="1"/>
        </w:numPr>
      </w:pPr>
      <w:r>
        <w:t xml:space="preserve">art. 7 tweede lid </w:t>
      </w:r>
    </w:p>
    <w:p w14:paraId="7B71E7EF" w14:textId="714E3A3C" w:rsidR="006A7834" w:rsidRDefault="006A7834" w:rsidP="006A7834">
      <w:pPr>
        <w:pStyle w:val="Lijstalinea"/>
        <w:numPr>
          <w:ilvl w:val="3"/>
          <w:numId w:val="1"/>
        </w:numPr>
      </w:pPr>
      <w:r>
        <w:t xml:space="preserve">voegt hier meer bijzonder aan toe </w:t>
      </w:r>
    </w:p>
    <w:p w14:paraId="58DE0AEE" w14:textId="77777777" w:rsidR="00E6260D" w:rsidRDefault="006A7834" w:rsidP="006A7834">
      <w:pPr>
        <w:pStyle w:val="Lijstalinea"/>
        <w:numPr>
          <w:ilvl w:val="4"/>
          <w:numId w:val="1"/>
        </w:numPr>
      </w:pPr>
      <w:r>
        <w:t xml:space="preserve">brengt deze raad een gemotiveerd advies uit over het </w:t>
      </w:r>
      <w:r w:rsidR="006312AE">
        <w:t xml:space="preserve">ontwerp van het nationale veiligheidsplan en zal hij de uitvoering ervan geregeld evalueren; </w:t>
      </w:r>
      <w:r w:rsidR="00EA61EC">
        <w:t xml:space="preserve">zijn advies wordt samen met de krachtlijnen van het plan zelf medegedeeld aan het parlement </w:t>
      </w:r>
    </w:p>
    <w:p w14:paraId="337FDBCD" w14:textId="14C419E9" w:rsidR="006A7834" w:rsidRDefault="00E6260D" w:rsidP="00E6260D">
      <w:pPr>
        <w:pStyle w:val="Lijstalinea"/>
        <w:numPr>
          <w:ilvl w:val="0"/>
          <w:numId w:val="1"/>
        </w:numPr>
      </w:pPr>
      <w:r>
        <w:t xml:space="preserve">adviesraad van burgemeesters </w:t>
      </w:r>
      <w:r w:rsidR="006312AE">
        <w:t xml:space="preserve"> </w:t>
      </w:r>
    </w:p>
    <w:p w14:paraId="5EA36CC6" w14:textId="1C93E6A0" w:rsidR="00E6260D" w:rsidRDefault="00E6260D" w:rsidP="00E6260D">
      <w:pPr>
        <w:pStyle w:val="Lijstalinea"/>
        <w:numPr>
          <w:ilvl w:val="1"/>
          <w:numId w:val="1"/>
        </w:numPr>
      </w:pPr>
      <w:r>
        <w:t xml:space="preserve">wettelijk geregeld Hoofdstuk III (art. 8 WGP) </w:t>
      </w:r>
    </w:p>
    <w:p w14:paraId="265F9A1B" w14:textId="6C5EC436" w:rsidR="00E6260D" w:rsidRDefault="006921B2" w:rsidP="00E6260D">
      <w:pPr>
        <w:pStyle w:val="Lijstalinea"/>
        <w:numPr>
          <w:ilvl w:val="1"/>
          <w:numId w:val="1"/>
        </w:numPr>
      </w:pPr>
      <w:r>
        <w:t xml:space="preserve">art. 8 eerste lid </w:t>
      </w:r>
    </w:p>
    <w:p w14:paraId="5753C2F9" w14:textId="29A274C5" w:rsidR="006921B2" w:rsidRDefault="006921B2" w:rsidP="006921B2">
      <w:pPr>
        <w:pStyle w:val="Lijstalinea"/>
        <w:numPr>
          <w:ilvl w:val="2"/>
          <w:numId w:val="1"/>
        </w:numPr>
      </w:pPr>
      <w:r>
        <w:t xml:space="preserve">word de raad zijn taak in beschreven </w:t>
      </w:r>
    </w:p>
    <w:p w14:paraId="7A908F23" w14:textId="0D2030AA" w:rsidR="006921B2" w:rsidRDefault="006921B2" w:rsidP="006921B2">
      <w:pPr>
        <w:pStyle w:val="Lijstalinea"/>
        <w:numPr>
          <w:ilvl w:val="2"/>
          <w:numId w:val="1"/>
        </w:numPr>
      </w:pPr>
      <w:r>
        <w:t xml:space="preserve">adviezen zijn alleen bestemd voor de minister van Binnenlandse Zaken </w:t>
      </w:r>
    </w:p>
    <w:p w14:paraId="7486E74C" w14:textId="1776B37D" w:rsidR="00D74B59" w:rsidRDefault="00D74B59" w:rsidP="00D74B59">
      <w:pPr>
        <w:pStyle w:val="Lijstalinea"/>
        <w:numPr>
          <w:ilvl w:val="1"/>
          <w:numId w:val="1"/>
        </w:numPr>
      </w:pPr>
      <w:r>
        <w:lastRenderedPageBreak/>
        <w:t xml:space="preserve">art. 8 lid 2 en 3 </w:t>
      </w:r>
    </w:p>
    <w:p w14:paraId="3E2FD5A4" w14:textId="0734B7B0" w:rsidR="00D74B59" w:rsidRDefault="00D74B59" w:rsidP="00D74B59">
      <w:pPr>
        <w:pStyle w:val="Lijstalinea"/>
        <w:numPr>
          <w:ilvl w:val="2"/>
          <w:numId w:val="1"/>
        </w:numPr>
      </w:pPr>
      <w:r>
        <w:t xml:space="preserve">zegt dat de Koning nadere regels zal geven voor de samenstelling en werking van deze raad </w:t>
      </w:r>
    </w:p>
    <w:p w14:paraId="60C1F423" w14:textId="3B0AD768" w:rsidR="00D74B59" w:rsidRDefault="00890273" w:rsidP="00D74B59">
      <w:pPr>
        <w:pStyle w:val="Lijstalinea"/>
        <w:numPr>
          <w:ilvl w:val="2"/>
          <w:numId w:val="1"/>
        </w:numPr>
      </w:pPr>
      <w:r>
        <w:t xml:space="preserve">Koning zal ook waken over het representatief karakter van de adviesraad rekking houdend met de types van </w:t>
      </w:r>
      <w:r w:rsidR="00502D81">
        <w:t xml:space="preserve">politiezones </w:t>
      </w:r>
    </w:p>
    <w:p w14:paraId="700EA001" w14:textId="0F6498DF" w:rsidR="00502D81" w:rsidRDefault="00DF5473" w:rsidP="00DF5473">
      <w:pPr>
        <w:pStyle w:val="Lijstalinea"/>
        <w:numPr>
          <w:ilvl w:val="1"/>
          <w:numId w:val="1"/>
        </w:numPr>
      </w:pPr>
      <w:r>
        <w:t xml:space="preserve">Art. 6 eerste lid </w:t>
      </w:r>
    </w:p>
    <w:p w14:paraId="18DD84AD" w14:textId="06B01834" w:rsidR="00DF5473" w:rsidRDefault="00DF5473" w:rsidP="00DF5473">
      <w:pPr>
        <w:pStyle w:val="Lijstalinea"/>
        <w:numPr>
          <w:ilvl w:val="2"/>
          <w:numId w:val="1"/>
        </w:numPr>
      </w:pPr>
      <w:r>
        <w:t>Zegt dat de 3 burgemeesters die lid zijn van de federale adviesraad tevens lid va</w:t>
      </w:r>
      <w:r w:rsidR="00D54487">
        <w:t xml:space="preserve">n de adviesraad van burgemeesters moet zijn </w:t>
      </w:r>
    </w:p>
    <w:p w14:paraId="3D3FF168" w14:textId="323266AB" w:rsidR="00D0773E" w:rsidRDefault="00D0773E" w:rsidP="00D0773E">
      <w:pPr>
        <w:pStyle w:val="Lijstalinea"/>
        <w:numPr>
          <w:ilvl w:val="0"/>
          <w:numId w:val="1"/>
        </w:numPr>
      </w:pPr>
      <w:r>
        <w:t xml:space="preserve">Naast de adviesraad van burgemeester word er ook een vaste commissie van de lokale politie opgericht </w:t>
      </w:r>
    </w:p>
    <w:p w14:paraId="65CB4801" w14:textId="5E0C4CF1" w:rsidR="00D0773E" w:rsidRDefault="00D0773E" w:rsidP="00D0773E">
      <w:pPr>
        <w:pStyle w:val="Lijstalinea"/>
        <w:numPr>
          <w:ilvl w:val="1"/>
          <w:numId w:val="1"/>
        </w:numPr>
      </w:pPr>
      <w:r>
        <w:t xml:space="preserve">Art. 91 WGP </w:t>
      </w:r>
    </w:p>
    <w:p w14:paraId="625E5D76" w14:textId="2BA4CF82" w:rsidR="00D0773E" w:rsidRPr="00E87AB9" w:rsidRDefault="00C82A4E" w:rsidP="00D0773E">
      <w:pPr>
        <w:pStyle w:val="Lijstalinea"/>
        <w:numPr>
          <w:ilvl w:val="1"/>
          <w:numId w:val="1"/>
        </w:numPr>
      </w:pPr>
      <w:r>
        <w:t xml:space="preserve">Verantwoord door het argument dat het immers niet zou stroken met de “tweeledigheid van de </w:t>
      </w:r>
      <w:r w:rsidR="00413045">
        <w:t>geïntegreerde</w:t>
      </w:r>
      <w:r>
        <w:t xml:space="preserve"> politiestructuur” wanneer de “ </w:t>
      </w:r>
      <w:r w:rsidR="00413045">
        <w:t>vertegenwoordigingen</w:t>
      </w:r>
      <w:r>
        <w:t xml:space="preserve"> </w:t>
      </w:r>
      <w:r w:rsidR="00AD241B">
        <w:t xml:space="preserve">– en adviesfunctie voor het lokale niveau verzeker word door een </w:t>
      </w:r>
      <w:r w:rsidR="00413045">
        <w:t>algemene</w:t>
      </w:r>
      <w:r w:rsidR="00AD241B">
        <w:t xml:space="preserve"> directie van de federale politie </w:t>
      </w:r>
    </w:p>
    <w:p w14:paraId="5C6F1E78" w14:textId="23FB9C14" w:rsidR="00DD0C23" w:rsidRDefault="00DD0C23" w:rsidP="003711B2">
      <w:pPr>
        <w:pStyle w:val="Kop3"/>
      </w:pPr>
      <w:bookmarkStart w:id="38" w:name="_Toc199952997"/>
      <w:r w:rsidRPr="00E87AB9">
        <w:t xml:space="preserve">VII.2.3 </w:t>
      </w:r>
      <w:r w:rsidR="00882689" w:rsidRPr="00E87AB9">
        <w:t>wel één inspectie voor de federale en de lokale politiekorpsen</w:t>
      </w:r>
      <w:bookmarkEnd w:id="38"/>
      <w:r w:rsidR="00882689" w:rsidRPr="00E87AB9">
        <w:t xml:space="preserve"> </w:t>
      </w:r>
    </w:p>
    <w:p w14:paraId="5E10380B" w14:textId="5BAE829C" w:rsidR="00F84B90" w:rsidRDefault="00F84B90" w:rsidP="00F84B90">
      <w:pPr>
        <w:pStyle w:val="Lijstalinea"/>
        <w:numPr>
          <w:ilvl w:val="0"/>
          <w:numId w:val="1"/>
        </w:numPr>
      </w:pPr>
      <w:r>
        <w:t xml:space="preserve">Titel V (art.  143-149 WGP) </w:t>
      </w:r>
    </w:p>
    <w:p w14:paraId="2CB79FA7" w14:textId="78F1D859" w:rsidR="00F84B90" w:rsidRDefault="00F30AED" w:rsidP="00F84B90">
      <w:pPr>
        <w:pStyle w:val="Lijstalinea"/>
        <w:numPr>
          <w:ilvl w:val="1"/>
          <w:numId w:val="1"/>
        </w:numPr>
      </w:pPr>
      <w:r>
        <w:t xml:space="preserve">Word de werking van de algemene inspectie in geregeld </w:t>
      </w:r>
    </w:p>
    <w:p w14:paraId="4C3FB343" w14:textId="4D77B950" w:rsidR="00F30AED" w:rsidRDefault="00F30AED" w:rsidP="00F30AED">
      <w:pPr>
        <w:pStyle w:val="Lijstalinea"/>
        <w:numPr>
          <w:ilvl w:val="0"/>
          <w:numId w:val="1"/>
        </w:numPr>
      </w:pPr>
      <w:r>
        <w:t>Algemene inspect</w:t>
      </w:r>
      <w:r w:rsidR="001276F2">
        <w:t xml:space="preserve">ie </w:t>
      </w:r>
    </w:p>
    <w:p w14:paraId="5EB703CC" w14:textId="31BD87F6" w:rsidR="001276F2" w:rsidRDefault="001276F2" w:rsidP="001276F2">
      <w:pPr>
        <w:pStyle w:val="Lijstalinea"/>
        <w:numPr>
          <w:ilvl w:val="1"/>
          <w:numId w:val="1"/>
        </w:numPr>
      </w:pPr>
      <w:r>
        <w:t xml:space="preserve">Is in beginsel een werkinstrument van de minister van Binnenlandse Zaken en Justitie </w:t>
      </w:r>
    </w:p>
    <w:p w14:paraId="1771293C" w14:textId="19D0B6C7" w:rsidR="00471CC9" w:rsidRDefault="00471CC9" w:rsidP="001276F2">
      <w:pPr>
        <w:pStyle w:val="Lijstalinea"/>
        <w:numPr>
          <w:ilvl w:val="1"/>
          <w:numId w:val="1"/>
        </w:numPr>
      </w:pPr>
      <w:r>
        <w:t xml:space="preserve">Staat niet compleet los van de federale adviesraad </w:t>
      </w:r>
    </w:p>
    <w:p w14:paraId="7D77C7FC" w14:textId="70933213" w:rsidR="008F01E8" w:rsidRDefault="008F01E8" w:rsidP="008F01E8">
      <w:pPr>
        <w:pStyle w:val="Lijstalinea"/>
        <w:numPr>
          <w:ilvl w:val="2"/>
          <w:numId w:val="1"/>
        </w:numPr>
      </w:pPr>
      <w:r>
        <w:t xml:space="preserve">Art. 7 eerste lid WGP </w:t>
      </w:r>
    </w:p>
    <w:p w14:paraId="241B1BDF" w14:textId="38BF2C68" w:rsidR="008F01E8" w:rsidRDefault="008F01E8" w:rsidP="008F01E8">
      <w:pPr>
        <w:pStyle w:val="Lijstalinea"/>
        <w:numPr>
          <w:ilvl w:val="3"/>
          <w:numId w:val="1"/>
        </w:numPr>
      </w:pPr>
      <w:r>
        <w:t xml:space="preserve">De federale adviesraad moet de organisatie en werking van de politiediensten evalueren op basis van een jaarlijks rapport van de </w:t>
      </w:r>
      <w:r w:rsidR="003D2876">
        <w:t xml:space="preserve">inspectie </w:t>
      </w:r>
    </w:p>
    <w:p w14:paraId="31C7ED19" w14:textId="53D12D8D" w:rsidR="003D2876" w:rsidRDefault="003D2876" w:rsidP="003D2876">
      <w:pPr>
        <w:pStyle w:val="Lijstalinea"/>
        <w:numPr>
          <w:ilvl w:val="1"/>
          <w:numId w:val="1"/>
        </w:numPr>
      </w:pPr>
      <w:r>
        <w:t xml:space="preserve">Maakt geen deel uit van het politieapperaat </w:t>
      </w:r>
      <w:r>
        <w:tab/>
      </w:r>
    </w:p>
    <w:p w14:paraId="52669840" w14:textId="20EDA982" w:rsidR="003D2876" w:rsidRDefault="003D2876" w:rsidP="003D2876">
      <w:pPr>
        <w:pStyle w:val="Lijstalinea"/>
        <w:numPr>
          <w:ilvl w:val="1"/>
          <w:numId w:val="1"/>
        </w:numPr>
      </w:pPr>
      <w:r>
        <w:t xml:space="preserve">Art. 143 tweede lid </w:t>
      </w:r>
    </w:p>
    <w:p w14:paraId="266F7685" w14:textId="7567C4FF" w:rsidR="003D2876" w:rsidRDefault="003D2876" w:rsidP="003D2876">
      <w:pPr>
        <w:pStyle w:val="Lijstalinea"/>
        <w:numPr>
          <w:ilvl w:val="2"/>
          <w:numId w:val="1"/>
        </w:numPr>
      </w:pPr>
      <w:r>
        <w:t xml:space="preserve">De algemene inspectie staat onder het gezag van beide minister </w:t>
      </w:r>
      <w:r w:rsidR="007C0743">
        <w:t xml:space="preserve">gezamenlijk </w:t>
      </w:r>
    </w:p>
    <w:p w14:paraId="2D166CF7" w14:textId="3E388F3D" w:rsidR="00691146" w:rsidRDefault="00691146" w:rsidP="003D2876">
      <w:pPr>
        <w:pStyle w:val="Lijstalinea"/>
        <w:numPr>
          <w:ilvl w:val="2"/>
          <w:numId w:val="1"/>
        </w:numPr>
      </w:pPr>
      <w:r>
        <w:t xml:space="preserve">Dagelijkst beheer is voor de minister van Binnenlandse Zaken </w:t>
      </w:r>
    </w:p>
    <w:p w14:paraId="0001BDF9" w14:textId="5C993BC2" w:rsidR="00691146" w:rsidRDefault="00691146" w:rsidP="00691146">
      <w:pPr>
        <w:pStyle w:val="Lijstalinea"/>
        <w:numPr>
          <w:ilvl w:val="3"/>
          <w:numId w:val="1"/>
        </w:numPr>
      </w:pPr>
      <w:r>
        <w:t xml:space="preserve">Moet daar de </w:t>
      </w:r>
      <w:r w:rsidR="00BF4963">
        <w:t>minister</w:t>
      </w:r>
      <w:r>
        <w:t xml:space="preserve"> van Justitie wel bij betrekken </w:t>
      </w:r>
      <w:r w:rsidR="00D3494B">
        <w:t xml:space="preserve">wanneer haar optreden rechtstreeks betrekking heeft op de gerechtelijke onderdelen van de </w:t>
      </w:r>
      <w:r w:rsidR="00BF4963">
        <w:t>federale</w:t>
      </w:r>
      <w:r w:rsidR="00D3494B">
        <w:t xml:space="preserve"> politie of het informatiebeheer </w:t>
      </w:r>
    </w:p>
    <w:p w14:paraId="0D2C3407" w14:textId="56637465" w:rsidR="00AC0D36" w:rsidRDefault="00AC0D36" w:rsidP="00AC0D36">
      <w:pPr>
        <w:pStyle w:val="Lijstalinea"/>
        <w:numPr>
          <w:ilvl w:val="4"/>
          <w:numId w:val="1"/>
        </w:numPr>
      </w:pPr>
      <w:r>
        <w:t xml:space="preserve">Koning moet nadere regels geven over hoe dit moet gebeuren </w:t>
      </w:r>
    </w:p>
    <w:p w14:paraId="0DA883A6" w14:textId="2654A930" w:rsidR="00BF4963" w:rsidRDefault="00BF4963" w:rsidP="00BF4963">
      <w:pPr>
        <w:pStyle w:val="Lijstalinea"/>
        <w:numPr>
          <w:ilvl w:val="2"/>
          <w:numId w:val="1"/>
        </w:numPr>
      </w:pPr>
      <w:r>
        <w:t xml:space="preserve">Alleen de 2 minster kunnen opdrachten geven aan de inspectie </w:t>
      </w:r>
    </w:p>
    <w:p w14:paraId="170935F7" w14:textId="0E6E1F13" w:rsidR="00BF4963" w:rsidRDefault="00BF4963" w:rsidP="00BF4963">
      <w:pPr>
        <w:pStyle w:val="Lijstalinea"/>
        <w:numPr>
          <w:ilvl w:val="3"/>
          <w:numId w:val="1"/>
        </w:numPr>
      </w:pPr>
      <w:r>
        <w:t xml:space="preserve">Andere autoriteiten kunnen haar op grond van art. 145 eerste en tweede lid WGP slechts verzoeken om een onderzoek in te stellen </w:t>
      </w:r>
    </w:p>
    <w:p w14:paraId="6520512D" w14:textId="4E6ED4EF" w:rsidR="00356EDE" w:rsidRDefault="00356EDE" w:rsidP="00356EDE">
      <w:pPr>
        <w:pStyle w:val="Lijstalinea"/>
        <w:numPr>
          <w:ilvl w:val="4"/>
          <w:numId w:val="1"/>
        </w:numPr>
      </w:pPr>
      <w:r>
        <w:t xml:space="preserve">Verzoek moet niet onderzocht worden wanneer het kennelijk ongegrond is of wanneer de medegedeelde feiten rees aanleiding hebben gegeven tot een inspectie of verslag </w:t>
      </w:r>
    </w:p>
    <w:p w14:paraId="019246F6" w14:textId="16C3C993" w:rsidR="003F28AF" w:rsidRDefault="003F28AF" w:rsidP="003F28AF">
      <w:pPr>
        <w:pStyle w:val="Lijstalinea"/>
        <w:numPr>
          <w:ilvl w:val="1"/>
          <w:numId w:val="1"/>
        </w:numPr>
      </w:pPr>
      <w:r>
        <w:t xml:space="preserve">Art. 149 WGP </w:t>
      </w:r>
    </w:p>
    <w:p w14:paraId="003E0FA6" w14:textId="2926705B" w:rsidR="003F28AF" w:rsidRDefault="003F28AF" w:rsidP="003F28AF">
      <w:pPr>
        <w:pStyle w:val="Lijstalinea"/>
        <w:numPr>
          <w:ilvl w:val="2"/>
          <w:numId w:val="1"/>
        </w:numPr>
      </w:pPr>
      <w:r>
        <w:t xml:space="preserve">Organisatie van de algemene inspectie </w:t>
      </w:r>
    </w:p>
    <w:p w14:paraId="1EE3E9F5" w14:textId="12595D26" w:rsidR="003F28AF" w:rsidRDefault="003F28AF" w:rsidP="003F28AF">
      <w:pPr>
        <w:pStyle w:val="Lijstalinea"/>
        <w:numPr>
          <w:ilvl w:val="2"/>
          <w:numId w:val="1"/>
        </w:numPr>
      </w:pPr>
      <w:r>
        <w:t xml:space="preserve">Staan onder leiding van een inspecteur-generaal </w:t>
      </w:r>
    </w:p>
    <w:p w14:paraId="6F977D56" w14:textId="55677D27" w:rsidR="003F28AF" w:rsidRDefault="00AD6D24" w:rsidP="003F28AF">
      <w:pPr>
        <w:pStyle w:val="Lijstalinea"/>
        <w:numPr>
          <w:ilvl w:val="3"/>
          <w:numId w:val="1"/>
        </w:numPr>
      </w:pPr>
      <w:r>
        <w:t xml:space="preserve">Aangeduid door de Koning </w:t>
      </w:r>
    </w:p>
    <w:p w14:paraId="705DA6EE" w14:textId="1684F1C0" w:rsidR="00AD6D24" w:rsidRDefault="00AD6D24" w:rsidP="00AD6D24">
      <w:pPr>
        <w:pStyle w:val="Lijstalinea"/>
        <w:numPr>
          <w:ilvl w:val="4"/>
          <w:numId w:val="1"/>
        </w:numPr>
      </w:pPr>
      <w:r>
        <w:t xml:space="preserve">Termijn van 5 jaar 1 maal hernieuwbaar </w:t>
      </w:r>
    </w:p>
    <w:p w14:paraId="487B41ED" w14:textId="224D0096" w:rsidR="00AD6D24" w:rsidRDefault="00AD6D24" w:rsidP="00AD6D24">
      <w:pPr>
        <w:pStyle w:val="Lijstalinea"/>
        <w:numPr>
          <w:ilvl w:val="4"/>
          <w:numId w:val="1"/>
        </w:numPr>
      </w:pPr>
      <w:r>
        <w:t xml:space="preserve">Op voorstel van de minister van Binnenlandse Zaken en justitie en na een gemotiveerd advies van de federale politieraad </w:t>
      </w:r>
    </w:p>
    <w:p w14:paraId="00FFC8BE" w14:textId="77777777" w:rsidR="00582C23" w:rsidRDefault="00582C23" w:rsidP="00582C23">
      <w:pPr>
        <w:pStyle w:val="Lijstalinea"/>
        <w:ind w:left="2344"/>
      </w:pPr>
    </w:p>
    <w:p w14:paraId="11B7361E" w14:textId="5B17BC6F" w:rsidR="00360382" w:rsidRDefault="00360382" w:rsidP="00360382">
      <w:pPr>
        <w:pStyle w:val="Lijstalinea"/>
        <w:numPr>
          <w:ilvl w:val="2"/>
          <w:numId w:val="1"/>
        </w:numPr>
      </w:pPr>
      <w:r>
        <w:lastRenderedPageBreak/>
        <w:t xml:space="preserve">Samengesteld uit politieambtenaren van de federale en lokale politie </w:t>
      </w:r>
    </w:p>
    <w:p w14:paraId="74C3AFF4" w14:textId="05F3D006" w:rsidR="0085588E" w:rsidRDefault="0085588E" w:rsidP="0085588E">
      <w:pPr>
        <w:pStyle w:val="Lijstalinea"/>
        <w:numPr>
          <w:ilvl w:val="3"/>
          <w:numId w:val="1"/>
        </w:numPr>
      </w:pPr>
      <w:r>
        <w:t xml:space="preserve">Bijgestaan door administratief personeel en deskundige </w:t>
      </w:r>
    </w:p>
    <w:p w14:paraId="4F74D318" w14:textId="54D85E5B" w:rsidR="0085588E" w:rsidRDefault="0085588E" w:rsidP="0085588E">
      <w:pPr>
        <w:pStyle w:val="Lijstalinea"/>
        <w:numPr>
          <w:ilvl w:val="2"/>
          <w:numId w:val="1"/>
        </w:numPr>
      </w:pPr>
      <w:r>
        <w:t xml:space="preserve">Koning stelt de formatie van de algemene inpectie vast </w:t>
      </w:r>
    </w:p>
    <w:p w14:paraId="5F89A2B5" w14:textId="12589331" w:rsidR="0085588E" w:rsidRDefault="0085588E" w:rsidP="0085588E">
      <w:pPr>
        <w:pStyle w:val="Lijstalinea"/>
        <w:numPr>
          <w:ilvl w:val="3"/>
          <w:numId w:val="1"/>
        </w:numPr>
      </w:pPr>
      <w:r>
        <w:t xml:space="preserve">Na </w:t>
      </w:r>
      <w:r w:rsidR="00FA02C1">
        <w:t xml:space="preserve">advies van de federale politieraad </w:t>
      </w:r>
      <w:r w:rsidR="002130D2">
        <w:t xml:space="preserve">en op voorstal van beide ministers </w:t>
      </w:r>
    </w:p>
    <w:p w14:paraId="63226A54" w14:textId="583A99D9" w:rsidR="002130D2" w:rsidRDefault="002130D2" w:rsidP="002130D2">
      <w:pPr>
        <w:pStyle w:val="Lijstalinea"/>
        <w:numPr>
          <w:ilvl w:val="1"/>
          <w:numId w:val="1"/>
        </w:numPr>
      </w:pPr>
      <w:r>
        <w:t xml:space="preserve">Art. 144 WGP </w:t>
      </w:r>
    </w:p>
    <w:p w14:paraId="6AE54D1B" w14:textId="14867C8A" w:rsidR="002130D2" w:rsidRDefault="002130D2" w:rsidP="002130D2">
      <w:pPr>
        <w:pStyle w:val="Lijstalinea"/>
        <w:numPr>
          <w:ilvl w:val="2"/>
          <w:numId w:val="1"/>
        </w:numPr>
      </w:pPr>
      <w:r>
        <w:t xml:space="preserve">Taak van de algemene inspectie </w:t>
      </w:r>
    </w:p>
    <w:p w14:paraId="573DBACA" w14:textId="7BB9529F" w:rsidR="00CF5740" w:rsidRDefault="00CF5740" w:rsidP="002130D2">
      <w:pPr>
        <w:pStyle w:val="Lijstalinea"/>
        <w:numPr>
          <w:ilvl w:val="2"/>
          <w:numId w:val="1"/>
        </w:numPr>
      </w:pPr>
      <w:r>
        <w:t xml:space="preserve">Tweede lid </w:t>
      </w:r>
    </w:p>
    <w:p w14:paraId="0FDC41EA" w14:textId="371834DD" w:rsidR="00CF5740" w:rsidRDefault="00CF5740" w:rsidP="00CF5740">
      <w:pPr>
        <w:pStyle w:val="Lijstalinea"/>
        <w:numPr>
          <w:ilvl w:val="3"/>
          <w:numId w:val="1"/>
        </w:numPr>
      </w:pPr>
      <w:r>
        <w:t>Zegt dat zij enerzijds in het bijzonder “ de toepassing van de wetten</w:t>
      </w:r>
      <w:r w:rsidR="008007F9">
        <w:t xml:space="preserve">, verorderingen, bevelen , onderrichtingen en richtlijnen, alsook van de normen en standaarden” controleert en anderzijds regelmatig “ </w:t>
      </w:r>
      <w:r w:rsidR="00BF0EDD">
        <w:t xml:space="preserve">de </w:t>
      </w:r>
      <w:r w:rsidR="008007F9">
        <w:t xml:space="preserve">efficiëntie en de doeltreffendheid </w:t>
      </w:r>
      <w:r w:rsidR="00BF0EDD">
        <w:t xml:space="preserve">van de federale en lokale politie” onderzoeken </w:t>
      </w:r>
    </w:p>
    <w:p w14:paraId="0072ADDC" w14:textId="38AED049" w:rsidR="0018003F" w:rsidRDefault="0018003F" w:rsidP="0018003F">
      <w:pPr>
        <w:pStyle w:val="Lijstalinea"/>
        <w:numPr>
          <w:ilvl w:val="2"/>
          <w:numId w:val="1"/>
        </w:numPr>
      </w:pPr>
      <w:r>
        <w:t xml:space="preserve">Art. 145 derde lid WGP </w:t>
      </w:r>
    </w:p>
    <w:p w14:paraId="3C5B43C8" w14:textId="1F06E7D1" w:rsidR="0018003F" w:rsidRDefault="0018003F" w:rsidP="0018003F">
      <w:pPr>
        <w:pStyle w:val="Lijstalinea"/>
        <w:numPr>
          <w:ilvl w:val="3"/>
          <w:numId w:val="1"/>
        </w:numPr>
      </w:pPr>
      <w:r>
        <w:t xml:space="preserve">Voegt daar aan toe dat zij onverminderd de bevoegdheden </w:t>
      </w:r>
      <w:r w:rsidR="000232F9">
        <w:t xml:space="preserve">van haar leden op het vlak van de gerechtelijke politie ook gevolg zal geven aan de klachten en aangiften die zij ontvangen </w:t>
      </w:r>
    </w:p>
    <w:p w14:paraId="59C678EC" w14:textId="08858914" w:rsidR="006B0D80" w:rsidRDefault="006B0D80" w:rsidP="0018003F">
      <w:pPr>
        <w:pStyle w:val="Lijstalinea"/>
        <w:numPr>
          <w:ilvl w:val="3"/>
          <w:numId w:val="1"/>
        </w:numPr>
      </w:pPr>
      <w:r>
        <w:t xml:space="preserve">Koning kan haar ook nog bevoegdheden toekennen inzakken de opleiding van het personeel </w:t>
      </w:r>
    </w:p>
    <w:p w14:paraId="75B0F0D3" w14:textId="12A30939" w:rsidR="003C095E" w:rsidRDefault="003C095E" w:rsidP="003C095E">
      <w:pPr>
        <w:pStyle w:val="Lijstalinea"/>
        <w:numPr>
          <w:ilvl w:val="1"/>
          <w:numId w:val="1"/>
        </w:numPr>
      </w:pPr>
      <w:r>
        <w:t xml:space="preserve">Art. 51 eerste lid WGP </w:t>
      </w:r>
    </w:p>
    <w:p w14:paraId="50F3E4BE" w14:textId="2029DE1D" w:rsidR="003C095E" w:rsidRDefault="003C095E" w:rsidP="003C095E">
      <w:pPr>
        <w:pStyle w:val="Lijstalinea"/>
        <w:numPr>
          <w:ilvl w:val="2"/>
          <w:numId w:val="1"/>
        </w:numPr>
      </w:pPr>
      <w:r>
        <w:t xml:space="preserve">De algemene inspectie moet deel uitmaken van de evaluatiecommissie voor korpschefs </w:t>
      </w:r>
    </w:p>
    <w:p w14:paraId="3FAD99FF" w14:textId="53A5BABE" w:rsidR="00AC0F2A" w:rsidRDefault="00AC0F2A" w:rsidP="00AC0F2A">
      <w:pPr>
        <w:pStyle w:val="Lijstalinea"/>
        <w:numPr>
          <w:ilvl w:val="1"/>
          <w:numId w:val="1"/>
        </w:numPr>
      </w:pPr>
      <w:r>
        <w:t>Art. 147 eerste lid WGP</w:t>
      </w:r>
    </w:p>
    <w:p w14:paraId="3A91A52D" w14:textId="01CFC101" w:rsidR="00C1721F" w:rsidRDefault="00C1721F" w:rsidP="00AC0F2A">
      <w:pPr>
        <w:pStyle w:val="Lijstalinea"/>
        <w:numPr>
          <w:ilvl w:val="2"/>
          <w:numId w:val="1"/>
        </w:numPr>
      </w:pPr>
      <w:r>
        <w:t xml:space="preserve">Leden van de algemene inspectie beschikken over een algemeen en </w:t>
      </w:r>
      <w:r w:rsidR="00AB45F5">
        <w:t>permanent</w:t>
      </w:r>
      <w:r>
        <w:t xml:space="preserve"> recht tot </w:t>
      </w:r>
      <w:r w:rsidR="00AB45F5">
        <w:t>inspectie</w:t>
      </w:r>
      <w:r>
        <w:t xml:space="preserve"> </w:t>
      </w:r>
      <w:r w:rsidR="00AB45F5">
        <w:t xml:space="preserve">in de </w:t>
      </w:r>
      <w:r w:rsidR="00AC0F2A">
        <w:t>federale</w:t>
      </w:r>
      <w:r w:rsidR="00AB45F5">
        <w:t xml:space="preserve"> en lokale politie </w:t>
      </w:r>
    </w:p>
    <w:p w14:paraId="7AAC3ACC" w14:textId="18E96B5A" w:rsidR="00AB45F5" w:rsidRDefault="00AB45F5" w:rsidP="00AC0F2A">
      <w:pPr>
        <w:pStyle w:val="Lijstalinea"/>
        <w:numPr>
          <w:ilvl w:val="3"/>
          <w:numId w:val="1"/>
        </w:numPr>
      </w:pPr>
      <w:r>
        <w:t xml:space="preserve">Dit recht kan niet worden betrekt noch in zijn wettelijke inhoud noch in tijd </w:t>
      </w:r>
    </w:p>
    <w:p w14:paraId="7BCB5888" w14:textId="7096E2DC" w:rsidR="00FE48AB" w:rsidRDefault="00FE48AB" w:rsidP="00FE48AB">
      <w:pPr>
        <w:pStyle w:val="Lijstalinea"/>
        <w:numPr>
          <w:ilvl w:val="1"/>
          <w:numId w:val="1"/>
        </w:numPr>
      </w:pPr>
      <w:r>
        <w:t xml:space="preserve">Art. 147 tweede lid WGP </w:t>
      </w:r>
    </w:p>
    <w:p w14:paraId="37816064" w14:textId="3D5BB845" w:rsidR="00FE48AB" w:rsidRDefault="00FE48AB" w:rsidP="00FE48AB">
      <w:pPr>
        <w:pStyle w:val="Lijstalinea"/>
        <w:numPr>
          <w:ilvl w:val="2"/>
          <w:numId w:val="1"/>
        </w:numPr>
      </w:pPr>
      <w:r>
        <w:t xml:space="preserve">De bevoegdheden van de algemene inspectie </w:t>
      </w:r>
    </w:p>
    <w:p w14:paraId="0EE545FA" w14:textId="735729DC" w:rsidR="00FE48AB" w:rsidRDefault="00FE48AB" w:rsidP="00FE48AB">
      <w:pPr>
        <w:pStyle w:val="Lijstalinea"/>
        <w:numPr>
          <w:ilvl w:val="3"/>
          <w:numId w:val="1"/>
        </w:numPr>
      </w:pPr>
      <w:r>
        <w:t xml:space="preserve">Kunnen leden van de federale en lokale polite vrij horen </w:t>
      </w:r>
    </w:p>
    <w:p w14:paraId="4DE41F63" w14:textId="1B147DCC" w:rsidR="00FE48AB" w:rsidRDefault="00466B3B" w:rsidP="00FE48AB">
      <w:pPr>
        <w:pStyle w:val="Lijstalinea"/>
        <w:numPr>
          <w:ilvl w:val="3"/>
          <w:numId w:val="1"/>
        </w:numPr>
      </w:pPr>
      <w:r>
        <w:t xml:space="preserve">Mogen lokalen betreden waarin en gedurende de tijd dat de betrokken leden hun ambt uitoefenen </w:t>
      </w:r>
    </w:p>
    <w:p w14:paraId="0E360E1F" w14:textId="03D2838D" w:rsidR="00466B3B" w:rsidRDefault="00466B3B" w:rsidP="00FE48AB">
      <w:pPr>
        <w:pStyle w:val="Lijstalinea"/>
        <w:numPr>
          <w:ilvl w:val="3"/>
          <w:numId w:val="1"/>
        </w:numPr>
      </w:pPr>
      <w:r>
        <w:t xml:space="preserve">Ter plaatste alle documenten en stukken die nodig zijn voor hun inspectie </w:t>
      </w:r>
      <w:r w:rsidR="00AB2937">
        <w:t xml:space="preserve">raadplegen en zo nodig een kopie van maken </w:t>
      </w:r>
    </w:p>
    <w:p w14:paraId="229932D5" w14:textId="495D3E42" w:rsidR="00AB2937" w:rsidRDefault="00AB2937" w:rsidP="00AB2937">
      <w:pPr>
        <w:pStyle w:val="Lijstalinea"/>
        <w:numPr>
          <w:ilvl w:val="4"/>
          <w:numId w:val="1"/>
        </w:numPr>
      </w:pPr>
      <w:r>
        <w:t xml:space="preserve">Indien het over een lopend opsporingen of gerechtelijk onderzoek gaat moeten ze hier toestemming van de bevoegde magistraat voor krijgen </w:t>
      </w:r>
    </w:p>
    <w:p w14:paraId="48FB7845" w14:textId="7D38DE92" w:rsidR="00795ED2" w:rsidRDefault="00795ED2" w:rsidP="00795ED2">
      <w:pPr>
        <w:pStyle w:val="Lijstalinea"/>
        <w:numPr>
          <w:ilvl w:val="1"/>
          <w:numId w:val="1"/>
        </w:numPr>
      </w:pPr>
      <w:r>
        <w:t xml:space="preserve">Art. 148 eerste lid </w:t>
      </w:r>
      <w:r w:rsidR="00AD5E23">
        <w:t>WGP</w:t>
      </w:r>
    </w:p>
    <w:p w14:paraId="138F94ED" w14:textId="6CC74E20" w:rsidR="00795ED2" w:rsidRDefault="00795ED2" w:rsidP="00795ED2">
      <w:pPr>
        <w:pStyle w:val="Lijstalinea"/>
        <w:numPr>
          <w:ilvl w:val="2"/>
          <w:numId w:val="1"/>
        </w:numPr>
      </w:pPr>
      <w:r>
        <w:t>De algemene inspectie dient de resultaten v</w:t>
      </w:r>
      <w:r w:rsidR="00AD5E23">
        <w:t>an</w:t>
      </w:r>
      <w:r>
        <w:t xml:space="preserve"> haar inspectie voor te leggen aan de beide ministers</w:t>
      </w:r>
      <w:r w:rsidR="00D138AE">
        <w:t xml:space="preserve">, aan de overheid of de instantie die haar om een onderzoek heeft verzocht en wanneer de </w:t>
      </w:r>
      <w:r w:rsidR="00AD5E23">
        <w:t>inspectie</w:t>
      </w:r>
      <w:r w:rsidR="00D138AE">
        <w:t xml:space="preserve"> betrekking heeft op een lokale politiedienst </w:t>
      </w:r>
      <w:r w:rsidR="00AD5E23">
        <w:t>aan de bevoegde burgemeester(s)</w:t>
      </w:r>
    </w:p>
    <w:p w14:paraId="52FFFD63" w14:textId="74060075" w:rsidR="00AD5E23" w:rsidRDefault="00AD5E23" w:rsidP="00795ED2">
      <w:pPr>
        <w:pStyle w:val="Lijstalinea"/>
        <w:numPr>
          <w:ilvl w:val="2"/>
          <w:numId w:val="1"/>
        </w:numPr>
      </w:pPr>
      <w:r>
        <w:t xml:space="preserve">Tweede lid </w:t>
      </w:r>
    </w:p>
    <w:p w14:paraId="14CDE8FC" w14:textId="3D959987" w:rsidR="00AD5E23" w:rsidRDefault="00AD5E23" w:rsidP="00AD5E23">
      <w:pPr>
        <w:pStyle w:val="Lijstalinea"/>
        <w:numPr>
          <w:ilvl w:val="3"/>
          <w:numId w:val="1"/>
        </w:numPr>
      </w:pPr>
      <w:r>
        <w:t>Feiten die kunnen leiden tot een tuc</w:t>
      </w:r>
      <w:r w:rsidR="002B04CB">
        <w:t xml:space="preserve">htprocedure moeten gemeld worden aan de bevoegde tuchtrechtelijke overheid </w:t>
      </w:r>
    </w:p>
    <w:p w14:paraId="479BC96E" w14:textId="39649332" w:rsidR="003169BE" w:rsidRDefault="003169BE" w:rsidP="00AD5E23">
      <w:pPr>
        <w:pStyle w:val="Lijstalinea"/>
        <w:numPr>
          <w:ilvl w:val="3"/>
          <w:numId w:val="1"/>
        </w:numPr>
      </w:pPr>
      <w:r>
        <w:t xml:space="preserve">Bij een misdrijf moeten zijn handelen overeenstemmend met art. 29 SV. </w:t>
      </w:r>
    </w:p>
    <w:p w14:paraId="50565C0A" w14:textId="77777777" w:rsidR="00636254" w:rsidRDefault="00636254" w:rsidP="00636254">
      <w:pPr>
        <w:pStyle w:val="Lijstalinea"/>
        <w:numPr>
          <w:ilvl w:val="4"/>
          <w:numId w:val="1"/>
        </w:numPr>
      </w:pPr>
      <w:r>
        <w:t>Moet</w:t>
      </w:r>
      <w:r w:rsidRPr="00636254">
        <w:t xml:space="preserve"> de bevoegde procureur des Konings op de hoogte stellen</w:t>
      </w:r>
    </w:p>
    <w:p w14:paraId="427CB65A" w14:textId="77777777" w:rsidR="00636254" w:rsidRDefault="00636254" w:rsidP="00636254">
      <w:pPr>
        <w:pStyle w:val="Lijstalinea"/>
        <w:numPr>
          <w:ilvl w:val="3"/>
          <w:numId w:val="1"/>
        </w:numPr>
      </w:pPr>
      <w:r>
        <w:t xml:space="preserve"> Een </w:t>
      </w:r>
      <w:r w:rsidRPr="00636254">
        <w:t>klachten betreffende feiten d</w:t>
      </w:r>
      <w:r>
        <w:t>at</w:t>
      </w:r>
      <w:r w:rsidRPr="00636254">
        <w:t xml:space="preserve"> geen misdrijf uitmaken</w:t>
      </w:r>
    </w:p>
    <w:p w14:paraId="39B16C00" w14:textId="77777777" w:rsidR="00DE4643" w:rsidRDefault="00636254" w:rsidP="00636254">
      <w:pPr>
        <w:pStyle w:val="Lijstalinea"/>
        <w:numPr>
          <w:ilvl w:val="4"/>
          <w:numId w:val="1"/>
        </w:numPr>
      </w:pPr>
      <w:r w:rsidRPr="00636254">
        <w:t>haar bemiddeling aanbieden tussen de burger die heeft geklaagd en de betrokken politieambtenaar</w:t>
      </w:r>
    </w:p>
    <w:p w14:paraId="7371FF91" w14:textId="77777777" w:rsidR="00582C23" w:rsidRDefault="00582C23" w:rsidP="00582C23">
      <w:pPr>
        <w:pStyle w:val="Lijstalinea"/>
        <w:ind w:left="2344"/>
      </w:pPr>
    </w:p>
    <w:p w14:paraId="25B9F62A" w14:textId="77777777" w:rsidR="00510C4A" w:rsidRDefault="00636254" w:rsidP="00D9496D">
      <w:pPr>
        <w:pStyle w:val="Lijstalinea"/>
        <w:numPr>
          <w:ilvl w:val="2"/>
          <w:numId w:val="1"/>
        </w:numPr>
      </w:pPr>
      <w:r w:rsidRPr="00636254">
        <w:lastRenderedPageBreak/>
        <w:t xml:space="preserve">het takenpakket van de algemene inspectie </w:t>
      </w:r>
      <w:r w:rsidR="00510C4A">
        <w:t>is</w:t>
      </w:r>
      <w:r w:rsidRPr="00636254">
        <w:t xml:space="preserve"> uitgebreid </w:t>
      </w:r>
      <w:r w:rsidR="00510C4A">
        <w:t xml:space="preserve">en </w:t>
      </w:r>
      <w:r w:rsidRPr="00636254">
        <w:t>enorm divers</w:t>
      </w:r>
    </w:p>
    <w:p w14:paraId="541670A1" w14:textId="77777777" w:rsidR="00510C4A" w:rsidRDefault="00510C4A" w:rsidP="00510C4A">
      <w:pPr>
        <w:pStyle w:val="Lijstalinea"/>
        <w:numPr>
          <w:ilvl w:val="3"/>
          <w:numId w:val="1"/>
        </w:numPr>
      </w:pPr>
      <w:r>
        <w:t xml:space="preserve">hebben dus </w:t>
      </w:r>
      <w:r w:rsidR="00636254" w:rsidRPr="00636254">
        <w:t xml:space="preserve">veel personeel als </w:t>
      </w:r>
      <w:r>
        <w:t xml:space="preserve">veel </w:t>
      </w:r>
      <w:r w:rsidR="00636254" w:rsidRPr="00636254">
        <w:t xml:space="preserve"> gekwalificeerd personeel moeten beschikken</w:t>
      </w:r>
    </w:p>
    <w:p w14:paraId="4ED5ABF6" w14:textId="6051D56D" w:rsidR="00DE13F6" w:rsidRDefault="00DE13F6" w:rsidP="0030462C">
      <w:pPr>
        <w:pStyle w:val="Lijstalinea"/>
        <w:numPr>
          <w:ilvl w:val="4"/>
          <w:numId w:val="1"/>
        </w:numPr>
      </w:pPr>
      <w:r>
        <w:t xml:space="preserve">zou men niet beter (zoals in andere landen) </w:t>
      </w:r>
      <w:r w:rsidR="00636254" w:rsidRPr="00636254">
        <w:t xml:space="preserve">twee instanties op te richten: </w:t>
      </w:r>
    </w:p>
    <w:p w14:paraId="146CC3DC" w14:textId="77777777" w:rsidR="00DE13F6" w:rsidRDefault="00636254" w:rsidP="00DE13F6">
      <w:pPr>
        <w:pStyle w:val="Lijstalinea"/>
        <w:numPr>
          <w:ilvl w:val="5"/>
          <w:numId w:val="1"/>
        </w:numPr>
      </w:pPr>
      <w:r w:rsidRPr="00636254">
        <w:t>enerzijds een inspectie die zich in beginsel vooral met structurele vraagstukken bezighoudt</w:t>
      </w:r>
      <w:r w:rsidR="00DE13F6">
        <w:t xml:space="preserve"> en </w:t>
      </w:r>
      <w:r w:rsidRPr="00636254">
        <w:t>een klachtenbureau</w:t>
      </w:r>
    </w:p>
    <w:p w14:paraId="15D9B869" w14:textId="26A179E7" w:rsidR="0030462C" w:rsidRDefault="00636254" w:rsidP="00641257">
      <w:pPr>
        <w:pStyle w:val="Lijstalinea"/>
        <w:numPr>
          <w:ilvl w:val="5"/>
          <w:numId w:val="1"/>
        </w:numPr>
        <w:rPr>
          <w:ins w:id="39" w:author="Shadia Jacobs" w:date="2025-06-04T14:25:00Z" w16du:dateUtc="2025-06-04T12:25:00Z"/>
        </w:rPr>
      </w:pPr>
      <w:r w:rsidRPr="00636254">
        <w:t xml:space="preserve">zowel op het niveau van de federale politie als op het niveau van de lokale korpsen. </w:t>
      </w:r>
    </w:p>
    <w:p w14:paraId="6F313CDC" w14:textId="77777777" w:rsidR="0002090A" w:rsidRDefault="0002090A" w:rsidP="0002090A">
      <w:pPr>
        <w:pStyle w:val="Lijstalinea"/>
        <w:numPr>
          <w:ilvl w:val="0"/>
          <w:numId w:val="1"/>
        </w:numPr>
      </w:pPr>
      <w:r w:rsidRPr="0002090A">
        <w:t>art. 45 derde lid</w:t>
      </w:r>
      <w:r>
        <w:t xml:space="preserve"> WGP</w:t>
      </w:r>
    </w:p>
    <w:p w14:paraId="6FBFF9BE" w14:textId="6DD17F73" w:rsidR="0002090A" w:rsidRDefault="00515F2E" w:rsidP="00515F2E">
      <w:pPr>
        <w:pStyle w:val="Lijstalinea"/>
        <w:numPr>
          <w:ilvl w:val="1"/>
          <w:numId w:val="1"/>
        </w:numPr>
      </w:pPr>
      <w:r>
        <w:t>z</w:t>
      </w:r>
      <w:r w:rsidR="0002090A">
        <w:t>egt</w:t>
      </w:r>
      <w:r w:rsidR="0002090A" w:rsidRPr="0002090A">
        <w:t xml:space="preserve"> dat de korpschef elke maand verslag moet uitbrengen aan de burgemeester of het politiecollege over de werking van het korps en hem "op de hoogte (moet) brengen van de klachten van buitenaf aangaande de werking van het korps of het optreden van zijn personeel"</w:t>
      </w:r>
    </w:p>
    <w:p w14:paraId="6458840D" w14:textId="35FF5B3A" w:rsidR="007C209F" w:rsidRDefault="0002090A" w:rsidP="006D1FBC">
      <w:pPr>
        <w:pStyle w:val="Lijstalinea"/>
        <w:numPr>
          <w:ilvl w:val="1"/>
          <w:numId w:val="1"/>
        </w:numPr>
      </w:pPr>
      <w:r w:rsidRPr="0002090A">
        <w:t xml:space="preserve"> in deze wet ook de verhouding tussen het Comité P en inlichtingendiensten  en de algemene inspectie te regelen, </w:t>
      </w:r>
    </w:p>
    <w:p w14:paraId="2C0804EE" w14:textId="0DB5FAB3" w:rsidR="00882689" w:rsidRDefault="00882689" w:rsidP="003711B2">
      <w:pPr>
        <w:pStyle w:val="Kop3"/>
      </w:pPr>
      <w:bookmarkStart w:id="40" w:name="_Toc199952998"/>
      <w:r w:rsidRPr="00E87AB9">
        <w:t>VII.2.4 De herstructurering van het Comité P</w:t>
      </w:r>
      <w:bookmarkEnd w:id="40"/>
    </w:p>
    <w:p w14:paraId="162D903F" w14:textId="77777777" w:rsidR="006D1FBC" w:rsidRDefault="006D1FBC" w:rsidP="006D1FBC">
      <w:pPr>
        <w:pStyle w:val="Lijstalinea"/>
        <w:numPr>
          <w:ilvl w:val="0"/>
          <w:numId w:val="1"/>
        </w:numPr>
      </w:pPr>
      <w:r w:rsidRPr="006D1FBC">
        <w:t>Het Comité P vormt een extern controleorgaan</w:t>
      </w:r>
    </w:p>
    <w:p w14:paraId="1C567943" w14:textId="32299CEA" w:rsidR="006D1FBC" w:rsidRDefault="006D1FBC" w:rsidP="006D1FBC">
      <w:pPr>
        <w:pStyle w:val="Lijstalinea"/>
        <w:numPr>
          <w:ilvl w:val="1"/>
          <w:numId w:val="1"/>
        </w:numPr>
      </w:pPr>
      <w:r w:rsidRPr="006D1FBC">
        <w:t>in handen van het Parlement</w:t>
      </w:r>
    </w:p>
    <w:p w14:paraId="7E775ED7" w14:textId="5326213D" w:rsidR="006D1FBC" w:rsidRDefault="006D1FBC" w:rsidP="006D1FBC">
      <w:pPr>
        <w:pStyle w:val="Lijstalinea"/>
        <w:numPr>
          <w:ilvl w:val="1"/>
          <w:numId w:val="1"/>
        </w:numPr>
      </w:pPr>
      <w:r w:rsidRPr="006D1FBC">
        <w:t>bedoeld als een middel om de uitvoerende macht te controleren</w:t>
      </w:r>
    </w:p>
    <w:p w14:paraId="3D12C0E4" w14:textId="77777777" w:rsidR="007B3E45" w:rsidRDefault="00CD791B" w:rsidP="007B3E45">
      <w:pPr>
        <w:pStyle w:val="Lijstalinea"/>
        <w:numPr>
          <w:ilvl w:val="0"/>
          <w:numId w:val="1"/>
        </w:numPr>
      </w:pPr>
      <w:r w:rsidRPr="00CD791B">
        <w:t xml:space="preserve">de Wet van 1 maart 1999 houdende wijziging van de wet tot regeling van het toezicht op politie- en inlichtingendiensten. </w:t>
      </w:r>
    </w:p>
    <w:p w14:paraId="2EB9D736" w14:textId="77777777" w:rsidR="007B3E45" w:rsidRDefault="00CD791B" w:rsidP="007B3E45">
      <w:pPr>
        <w:pStyle w:val="Lijstalinea"/>
        <w:numPr>
          <w:ilvl w:val="1"/>
          <w:numId w:val="1"/>
        </w:numPr>
      </w:pPr>
      <w:r w:rsidRPr="00CD791B">
        <w:t xml:space="preserve">Bij deze hervorming werd op een aantal punten wel uitdrukkelijk rekening gehouden met de Wet van 7 december 1998 </w:t>
      </w:r>
      <w:r w:rsidR="007B3E45">
        <w:t xml:space="preserve">(WGP) </w:t>
      </w:r>
    </w:p>
    <w:p w14:paraId="08955A87" w14:textId="6E0508F4" w:rsidR="00A61AF5" w:rsidRDefault="000115A9" w:rsidP="000115A9">
      <w:pPr>
        <w:pStyle w:val="Kop3"/>
      </w:pPr>
      <w:bookmarkStart w:id="41" w:name="_Toc199952999"/>
      <w:r>
        <w:t>VII.2.5</w:t>
      </w:r>
      <w:r w:rsidRPr="000115A9">
        <w:t xml:space="preserve"> De implicaties voor de bestaande (politie)wetgeving</w:t>
      </w:r>
      <w:bookmarkEnd w:id="41"/>
    </w:p>
    <w:p w14:paraId="6CEA6D02" w14:textId="6948065C" w:rsidR="004C7A32" w:rsidRDefault="00327008" w:rsidP="00A61AF5">
      <w:pPr>
        <w:pStyle w:val="Lijstalinea"/>
        <w:numPr>
          <w:ilvl w:val="0"/>
          <w:numId w:val="1"/>
        </w:numPr>
      </w:pPr>
      <w:r w:rsidRPr="00327008">
        <w:t xml:space="preserve">titel VII van de wet: </w:t>
      </w:r>
      <w:r w:rsidR="004C7A32">
        <w:t>“</w:t>
      </w:r>
      <w:r w:rsidRPr="00327008">
        <w:t>Overige wijzigings- en opheffingsbepalingen</w:t>
      </w:r>
      <w:r w:rsidR="004C7A32">
        <w:t>”</w:t>
      </w:r>
    </w:p>
    <w:p w14:paraId="0ACAD71D" w14:textId="477A2DC3" w:rsidR="00E55B9E" w:rsidRDefault="00CA0B01" w:rsidP="00CA0B01">
      <w:pPr>
        <w:pStyle w:val="Kop4"/>
      </w:pPr>
      <w:r>
        <w:t>VII</w:t>
      </w:r>
      <w:r w:rsidR="00C72B1B">
        <w:t xml:space="preserve">. 2.5.1 </w:t>
      </w:r>
      <w:r w:rsidR="00E55B9E">
        <w:t xml:space="preserve">herziening van de gemeentewet </w:t>
      </w:r>
    </w:p>
    <w:p w14:paraId="792B3720" w14:textId="5F1A9A80" w:rsidR="006D3173" w:rsidRDefault="006D3173" w:rsidP="00C72B1B">
      <w:pPr>
        <w:pStyle w:val="Lijstalinea"/>
        <w:numPr>
          <w:ilvl w:val="0"/>
          <w:numId w:val="1"/>
        </w:numPr>
      </w:pPr>
      <w:r>
        <w:t>art. 207 WGP</w:t>
      </w:r>
    </w:p>
    <w:p w14:paraId="36C78A55" w14:textId="1B53CEA4" w:rsidR="005E242A" w:rsidRDefault="005E242A" w:rsidP="00C72B1B">
      <w:pPr>
        <w:pStyle w:val="Lijstalinea"/>
        <w:numPr>
          <w:ilvl w:val="1"/>
          <w:numId w:val="1"/>
        </w:numPr>
      </w:pPr>
      <w:r>
        <w:t xml:space="preserve">opheffing van titel IV van de gemeentewet </w:t>
      </w:r>
    </w:p>
    <w:p w14:paraId="1C1132DB" w14:textId="293D49F4" w:rsidR="006D3173" w:rsidRDefault="006D3173" w:rsidP="00C72B1B">
      <w:pPr>
        <w:pStyle w:val="Lijstalinea"/>
        <w:numPr>
          <w:ilvl w:val="2"/>
          <w:numId w:val="1"/>
        </w:numPr>
      </w:pPr>
      <w:r>
        <w:t xml:space="preserve">deze titel handelde over de gemeentepolitie </w:t>
      </w:r>
    </w:p>
    <w:p w14:paraId="504B1A58" w14:textId="4D1B725B" w:rsidR="00E55B9E" w:rsidRDefault="00E55B9E" w:rsidP="00C72B1B">
      <w:pPr>
        <w:pStyle w:val="Lijstalinea"/>
        <w:numPr>
          <w:ilvl w:val="0"/>
          <w:numId w:val="1"/>
        </w:numPr>
      </w:pPr>
      <w:r>
        <w:t xml:space="preserve">voorderest </w:t>
      </w:r>
      <w:r w:rsidR="00CA0B01">
        <w:t xml:space="preserve">voornamelijk aangepast in terminologie </w:t>
      </w:r>
    </w:p>
    <w:p w14:paraId="3FFDBF6E" w14:textId="51864AEF" w:rsidR="00CA0B01" w:rsidRDefault="00C72B1B" w:rsidP="00C72B1B">
      <w:pPr>
        <w:pStyle w:val="Kop4"/>
      </w:pPr>
      <w:r>
        <w:t xml:space="preserve">VII 2.5.2 </w:t>
      </w:r>
      <w:r w:rsidR="00CA0B01">
        <w:t xml:space="preserve">de herziening van de wet op de gerechtelijke politie </w:t>
      </w:r>
    </w:p>
    <w:p w14:paraId="6675A262" w14:textId="77777777" w:rsidR="00723448" w:rsidRDefault="00723448" w:rsidP="00C72B1B">
      <w:pPr>
        <w:pStyle w:val="Lijstalinea"/>
        <w:numPr>
          <w:ilvl w:val="0"/>
          <w:numId w:val="1"/>
        </w:numPr>
      </w:pPr>
      <w:r>
        <w:t xml:space="preserve">art. 211 WGP </w:t>
      </w:r>
    </w:p>
    <w:p w14:paraId="199E0228" w14:textId="77777777" w:rsidR="00723448" w:rsidRDefault="00723448" w:rsidP="00723448">
      <w:pPr>
        <w:pStyle w:val="Lijstalinea"/>
        <w:numPr>
          <w:ilvl w:val="1"/>
          <w:numId w:val="1"/>
        </w:numPr>
      </w:pPr>
      <w:r w:rsidRPr="00723448">
        <w:t xml:space="preserve">De opheffing van de gerechtelijke politie leidt niet tot de volledige opheffing van de Wet tot instelling van rechterlijke officieren en agenten bij de parketten </w:t>
      </w:r>
    </w:p>
    <w:p w14:paraId="0E66341C" w14:textId="77777777" w:rsidR="00723448" w:rsidRDefault="00723448" w:rsidP="00723448">
      <w:pPr>
        <w:pStyle w:val="Lijstalinea"/>
        <w:numPr>
          <w:ilvl w:val="2"/>
          <w:numId w:val="1"/>
        </w:numPr>
      </w:pPr>
      <w:r w:rsidRPr="00723448">
        <w:t xml:space="preserve">het opschrift van deze wet </w:t>
      </w:r>
      <w:r>
        <w:t xml:space="preserve">word wel </w:t>
      </w:r>
      <w:r w:rsidRPr="00723448">
        <w:t>gewijzigd</w:t>
      </w:r>
    </w:p>
    <w:p w14:paraId="69BD07D8" w14:textId="77777777" w:rsidR="0049215E" w:rsidRDefault="00723448" w:rsidP="00723448">
      <w:pPr>
        <w:pStyle w:val="Lijstalinea"/>
        <w:numPr>
          <w:ilvl w:val="3"/>
          <w:numId w:val="1"/>
        </w:numPr>
      </w:pPr>
      <w:r>
        <w:t xml:space="preserve">zal nu: </w:t>
      </w:r>
      <w:r w:rsidRPr="00723448">
        <w:t xml:space="preserve"> "Wet houdende sommige statutaire bepalingen betreffende de gerechtelijke officieren en agenten bij de parketten"</w:t>
      </w:r>
      <w:r>
        <w:t xml:space="preserve"> zeggen</w:t>
      </w:r>
    </w:p>
    <w:p w14:paraId="1992DE12" w14:textId="77777777" w:rsidR="0049215E" w:rsidRDefault="00723448" w:rsidP="0049215E">
      <w:pPr>
        <w:pStyle w:val="Lijstalinea"/>
        <w:numPr>
          <w:ilvl w:val="4"/>
          <w:numId w:val="1"/>
        </w:numPr>
      </w:pPr>
      <w:r w:rsidRPr="00723448">
        <w:t xml:space="preserve">Deze wijziging geeft echter onvoldoende aan waarom er onder dit nieuwe opschrift artikelen respectievelijk artikelleden worden gehandhaafd die in elk geval op het eerste oog niets te maken hebben met statutaire kwesties. </w:t>
      </w:r>
    </w:p>
    <w:p w14:paraId="5392769D" w14:textId="77777777" w:rsidR="0049215E" w:rsidRDefault="00723448" w:rsidP="00501AA3">
      <w:pPr>
        <w:pStyle w:val="Lijstalinea"/>
        <w:numPr>
          <w:ilvl w:val="5"/>
          <w:numId w:val="1"/>
        </w:numPr>
      </w:pPr>
      <w:r w:rsidRPr="00723448">
        <w:t>art. 107, 3e van de Grondwet</w:t>
      </w:r>
    </w:p>
    <w:p w14:paraId="25885FB7" w14:textId="77777777" w:rsidR="0049215E" w:rsidRDefault="00723448" w:rsidP="00501AA3">
      <w:pPr>
        <w:pStyle w:val="Lijstalinea"/>
        <w:numPr>
          <w:ilvl w:val="6"/>
          <w:numId w:val="1"/>
        </w:numPr>
      </w:pPr>
      <w:r w:rsidRPr="00723448">
        <w:t xml:space="preserve"> "Andere ambtenaren benoemt hij alleen krachtens een uitdrukkelijke wetsbepaling."</w:t>
      </w:r>
    </w:p>
    <w:p w14:paraId="35FE6115" w14:textId="77777777" w:rsidR="00D107B7" w:rsidRDefault="00D107B7" w:rsidP="00D107B7">
      <w:pPr>
        <w:pStyle w:val="Lijstalinea"/>
        <w:numPr>
          <w:ilvl w:val="6"/>
          <w:numId w:val="1"/>
        </w:numPr>
      </w:pPr>
      <w:r>
        <w:lastRenderedPageBreak/>
        <w:t>De regering wil</w:t>
      </w:r>
      <w:r w:rsidR="00723448" w:rsidRPr="00723448">
        <w:t xml:space="preserve"> de mogelijkheid open wil laten dat de Koning opnieuw kan beslissen tot "de instelling van de gerechtelijke officieren en agenten". </w:t>
      </w:r>
    </w:p>
    <w:p w14:paraId="6B00A9A6" w14:textId="77777777" w:rsidR="00D107B7" w:rsidRDefault="00723448" w:rsidP="00D107B7">
      <w:pPr>
        <w:pStyle w:val="Lijstalinea"/>
        <w:numPr>
          <w:ilvl w:val="7"/>
          <w:numId w:val="1"/>
        </w:numPr>
      </w:pPr>
      <w:r w:rsidRPr="00723448">
        <w:t>Waarom zij deze mogelijkheid wil openlaten wordt niet toegelicht</w:t>
      </w:r>
    </w:p>
    <w:p w14:paraId="03C840AA" w14:textId="77777777" w:rsidR="00D107B7" w:rsidRDefault="00D107B7" w:rsidP="00D107B7">
      <w:pPr>
        <w:pStyle w:val="Lijstalinea"/>
        <w:numPr>
          <w:ilvl w:val="3"/>
          <w:numId w:val="1"/>
        </w:numPr>
      </w:pPr>
      <w:r>
        <w:t>art</w:t>
      </w:r>
      <w:r w:rsidR="00723448" w:rsidRPr="00723448">
        <w:t>. 1 eerste lid wordt vervangen door de bepaling</w:t>
      </w:r>
    </w:p>
    <w:p w14:paraId="3DCE7270" w14:textId="77777777" w:rsidR="00D107B7" w:rsidRDefault="00723448" w:rsidP="00D107B7">
      <w:pPr>
        <w:pStyle w:val="Lijstalinea"/>
        <w:numPr>
          <w:ilvl w:val="4"/>
          <w:numId w:val="1"/>
        </w:numPr>
      </w:pPr>
      <w:r w:rsidRPr="00723448">
        <w:t>"De Koning kan gerechtelijke officieren en agenten instellen"</w:t>
      </w:r>
    </w:p>
    <w:p w14:paraId="23EDD23C" w14:textId="32E9F331" w:rsidR="00E55B9E" w:rsidRDefault="00723448" w:rsidP="00D107B7">
      <w:pPr>
        <w:pStyle w:val="Lijstalinea"/>
        <w:numPr>
          <w:ilvl w:val="4"/>
          <w:numId w:val="1"/>
        </w:numPr>
      </w:pPr>
      <w:r w:rsidRPr="00723448">
        <w:t>In zekere zin wordt de gerechtelijke politie dan ook niet opgeheven, maar slechts in slaap gewiegd om wellicht ooit in de een of andere nieuwe gedaante weer tot leven te worden gewekt</w:t>
      </w:r>
    </w:p>
    <w:p w14:paraId="11A0C31B" w14:textId="16B0545F" w:rsidR="00B8234C" w:rsidRDefault="00B8234C" w:rsidP="00B8234C">
      <w:pPr>
        <w:pStyle w:val="Kop4"/>
      </w:pPr>
      <w:r>
        <w:t>VII. 2.5.3 de opheffing van de rijkswacht</w:t>
      </w:r>
    </w:p>
    <w:p w14:paraId="0D13F382" w14:textId="77777777" w:rsidR="006C0046" w:rsidRDefault="006C0046" w:rsidP="00B8234C">
      <w:pPr>
        <w:pStyle w:val="Lijstalinea"/>
        <w:numPr>
          <w:ilvl w:val="0"/>
          <w:numId w:val="1"/>
        </w:numPr>
      </w:pPr>
      <w:r w:rsidRPr="006C0046">
        <w:t>Art. 212</w:t>
      </w:r>
      <w:r>
        <w:t xml:space="preserve"> WGP</w:t>
      </w:r>
    </w:p>
    <w:p w14:paraId="72E7A190" w14:textId="77777777" w:rsidR="006C0046" w:rsidRDefault="006C0046" w:rsidP="006C0046">
      <w:pPr>
        <w:pStyle w:val="Lijstalinea"/>
        <w:numPr>
          <w:ilvl w:val="1"/>
          <w:numId w:val="1"/>
        </w:numPr>
      </w:pPr>
      <w:r>
        <w:t>d</w:t>
      </w:r>
      <w:r w:rsidRPr="006C0046">
        <w:t>e Wet op de rijkswacht wordt opgeheven</w:t>
      </w:r>
    </w:p>
    <w:p w14:paraId="6A428337" w14:textId="77777777" w:rsidR="006C0046" w:rsidRDefault="006C0046" w:rsidP="006C0046">
      <w:pPr>
        <w:pStyle w:val="Lijstalinea"/>
        <w:numPr>
          <w:ilvl w:val="2"/>
          <w:numId w:val="1"/>
        </w:numPr>
      </w:pPr>
      <w:r w:rsidRPr="006C0046">
        <w:t>De enige uitzondering die in dit verband wordt gemaakt, betreft art. 11.</w:t>
      </w:r>
    </w:p>
    <w:p w14:paraId="6FA15FB4" w14:textId="14B0B6EA" w:rsidR="00B8234C" w:rsidRDefault="006C0046" w:rsidP="006C0046">
      <w:pPr>
        <w:pStyle w:val="Lijstalinea"/>
        <w:numPr>
          <w:ilvl w:val="3"/>
          <w:numId w:val="1"/>
        </w:numPr>
      </w:pPr>
      <w:r w:rsidRPr="006C0046">
        <w:t>Dit artikel blijft met het oog op het toekomstig statuut van sommige categorieën van haar leden van kracht.</w:t>
      </w:r>
    </w:p>
    <w:p w14:paraId="35EC04C5" w14:textId="7F76A871" w:rsidR="006C0046" w:rsidRDefault="006C0046" w:rsidP="006C0046">
      <w:pPr>
        <w:pStyle w:val="Kop4"/>
      </w:pPr>
      <w:r>
        <w:t xml:space="preserve">VII. 2.5.4. de </w:t>
      </w:r>
      <w:r w:rsidR="00715E09">
        <w:t>herziening</w:t>
      </w:r>
      <w:r>
        <w:t xml:space="preserve"> van het Wetboek </w:t>
      </w:r>
      <w:r w:rsidR="00715E09">
        <w:t xml:space="preserve">van strafvordering </w:t>
      </w:r>
    </w:p>
    <w:p w14:paraId="08A90EF8" w14:textId="77777777" w:rsidR="00C93F79" w:rsidRDefault="00C93F79" w:rsidP="00715E09">
      <w:pPr>
        <w:pStyle w:val="Lijstalinea"/>
        <w:numPr>
          <w:ilvl w:val="0"/>
          <w:numId w:val="1"/>
        </w:numPr>
      </w:pPr>
      <w:r>
        <w:t xml:space="preserve">Terminologie word op een aantal plaatsen gewijzigd </w:t>
      </w:r>
    </w:p>
    <w:p w14:paraId="6FA1CE7D" w14:textId="77777777" w:rsidR="00C93F79" w:rsidRDefault="00C93F79" w:rsidP="00715E09">
      <w:pPr>
        <w:pStyle w:val="Lijstalinea"/>
        <w:numPr>
          <w:ilvl w:val="0"/>
          <w:numId w:val="1"/>
        </w:numPr>
      </w:pPr>
      <w:r w:rsidRPr="00C93F79">
        <w:t xml:space="preserve">twee belangrijke veranderingen. </w:t>
      </w:r>
    </w:p>
    <w:p w14:paraId="432DB75A" w14:textId="77777777" w:rsidR="00C93F79" w:rsidRDefault="00C93F79" w:rsidP="00C93F79">
      <w:pPr>
        <w:pStyle w:val="Lijstalinea"/>
        <w:numPr>
          <w:ilvl w:val="1"/>
          <w:numId w:val="1"/>
        </w:numPr>
      </w:pPr>
      <w:r w:rsidRPr="00C93F79">
        <w:t>de invoeging van art. 47quater (art. 219)</w:t>
      </w:r>
    </w:p>
    <w:p w14:paraId="1FCC0182" w14:textId="77777777" w:rsidR="000270CD" w:rsidRDefault="00C93F79" w:rsidP="00563E5A">
      <w:pPr>
        <w:pStyle w:val="Lijstalinea"/>
        <w:numPr>
          <w:ilvl w:val="2"/>
          <w:numId w:val="1"/>
        </w:numPr>
      </w:pPr>
      <w:r w:rsidRPr="00C93F79">
        <w:t>"federale magistraat wordt belast met het toezicht op de werking van de algemene directie van de gerechtelijke politie van de federale politie. Deze magistraat waakt er in het bijzonder over dat de gespecialiseerde gerechtelijke opdrachten door deze algemene directie worden uitgevoerd overeenkomstig de vorderingen en richtlijnen van de gerechtelijke overheden".</w:t>
      </w:r>
    </w:p>
    <w:p w14:paraId="0741E01E" w14:textId="053F9381" w:rsidR="000270CD" w:rsidRDefault="00C93F79" w:rsidP="000270CD">
      <w:pPr>
        <w:pStyle w:val="Lijstalinea"/>
        <w:numPr>
          <w:ilvl w:val="3"/>
          <w:numId w:val="1"/>
        </w:numPr>
      </w:pPr>
      <w:r w:rsidRPr="00C93F79">
        <w:t>De aanduiding van deze magistraat demonstreert dus nog maar eens dat (sommige van) de Octopus-partners moeilijk afscheid hebben kunnen nemen van de gerechtelijke politie</w:t>
      </w:r>
    </w:p>
    <w:p w14:paraId="5F543FF8" w14:textId="77777777" w:rsidR="000270CD" w:rsidRDefault="00C93F79" w:rsidP="000270CD">
      <w:pPr>
        <w:pStyle w:val="Lijstalinea"/>
        <w:numPr>
          <w:ilvl w:val="3"/>
          <w:numId w:val="1"/>
        </w:numPr>
      </w:pPr>
      <w:r w:rsidRPr="00C93F79">
        <w:t xml:space="preserve">het </w:t>
      </w:r>
      <w:r w:rsidR="000270CD">
        <w:t xml:space="preserve">zou </w:t>
      </w:r>
      <w:r w:rsidRPr="00C93F79">
        <w:t xml:space="preserve">niet overbodig zijn dat de verhouding tussen deze federale magistraat en de betrokken </w:t>
      </w:r>
      <w:r w:rsidR="000270CD" w:rsidRPr="00C93F79">
        <w:t>directeur-generaal</w:t>
      </w:r>
      <w:r w:rsidRPr="00C93F79">
        <w:t xml:space="preserve"> wordt uitgeklaard</w:t>
      </w:r>
    </w:p>
    <w:p w14:paraId="684FB8CE" w14:textId="77777777" w:rsidR="009C7F00" w:rsidRDefault="00C93F79" w:rsidP="009C7F00">
      <w:pPr>
        <w:pStyle w:val="Lijstalinea"/>
        <w:numPr>
          <w:ilvl w:val="4"/>
          <w:numId w:val="1"/>
        </w:numPr>
      </w:pPr>
      <w:r w:rsidRPr="00C93F79">
        <w:t>Het onderscheid tussen toezicht en leiding is nu eenmaal flinterdun en kan dus gemakkelijk aanleiding geven tot grote problemen in de onderlinge verhoudingen</w:t>
      </w:r>
    </w:p>
    <w:p w14:paraId="27AA6D47" w14:textId="77777777" w:rsidR="00065140" w:rsidRDefault="00C93F79" w:rsidP="009C7F00">
      <w:pPr>
        <w:pStyle w:val="Lijstalinea"/>
        <w:numPr>
          <w:ilvl w:val="2"/>
          <w:numId w:val="1"/>
        </w:numPr>
      </w:pPr>
      <w:r w:rsidRPr="00C93F79">
        <w:t>een andere federale magistraat wordt belast met het "specifieke toezicht" op de werking van de "dienst ter bestrijding van de corruptie" binnen dezelfde directie van de federale politie</w:t>
      </w:r>
      <w:r w:rsidR="009C7F00">
        <w:t xml:space="preserve">. </w:t>
      </w:r>
      <w:r w:rsidRPr="00C93F79">
        <w:t xml:space="preserve">Deze magistraat moet jaarlijks verslag uitbrengen aan de minister van Justitie. </w:t>
      </w:r>
    </w:p>
    <w:p w14:paraId="3908849F" w14:textId="77777777" w:rsidR="00065140" w:rsidRDefault="00065140" w:rsidP="00065140">
      <w:pPr>
        <w:pStyle w:val="Lijstalinea"/>
        <w:numPr>
          <w:ilvl w:val="3"/>
          <w:numId w:val="1"/>
        </w:numPr>
      </w:pPr>
      <w:r>
        <w:t>d</w:t>
      </w:r>
      <w:r w:rsidR="00C93F79" w:rsidRPr="00C93F79">
        <w:t>eze moet dit verslag dan mededelen aan het Parlement.</w:t>
      </w:r>
    </w:p>
    <w:p w14:paraId="415CBF85" w14:textId="77777777" w:rsidR="00065140" w:rsidRDefault="00C93F79" w:rsidP="00065140">
      <w:pPr>
        <w:pStyle w:val="Lijstalinea"/>
        <w:numPr>
          <w:ilvl w:val="3"/>
          <w:numId w:val="1"/>
        </w:numPr>
      </w:pPr>
      <w:r w:rsidRPr="00C93F79">
        <w:t>met het oog op de geloofwaardigheid van het optreden van deze dienst is het verstandig om haar onder het toezicht van een magistraat te plaatsen</w:t>
      </w:r>
    </w:p>
    <w:p w14:paraId="07FA34C4" w14:textId="162555F2" w:rsidR="00715E09" w:rsidRDefault="00C93F79" w:rsidP="00065140">
      <w:pPr>
        <w:pStyle w:val="Lijstalinea"/>
        <w:numPr>
          <w:ilvl w:val="3"/>
          <w:numId w:val="1"/>
        </w:numPr>
      </w:pPr>
      <w:r w:rsidRPr="00C93F79">
        <w:t xml:space="preserve">Nergens wordt uitgelegd waarom dit toezicht "specifiek" zou zijn, en wat dit </w:t>
      </w:r>
      <w:r w:rsidR="00065140">
        <w:t>i</w:t>
      </w:r>
      <w:r w:rsidRPr="00C93F79">
        <w:t>nhoudt</w:t>
      </w:r>
    </w:p>
    <w:p w14:paraId="28BFC571" w14:textId="77777777" w:rsidR="00582C23" w:rsidRDefault="00582C23" w:rsidP="00582C23">
      <w:pPr>
        <w:pStyle w:val="Lijstalinea"/>
        <w:ind w:left="1919"/>
      </w:pPr>
    </w:p>
    <w:p w14:paraId="6BCDB2DD" w14:textId="77777777" w:rsidR="00582C23" w:rsidRDefault="00582C23" w:rsidP="00582C23">
      <w:pPr>
        <w:pStyle w:val="Lijstalinea"/>
        <w:ind w:left="1919"/>
      </w:pPr>
    </w:p>
    <w:p w14:paraId="208A48D1" w14:textId="77777777" w:rsidR="00582C23" w:rsidRDefault="00582C23" w:rsidP="00582C23">
      <w:pPr>
        <w:pStyle w:val="Lijstalinea"/>
        <w:ind w:left="1919"/>
      </w:pPr>
    </w:p>
    <w:p w14:paraId="616F991C" w14:textId="77777777" w:rsidR="00582C23" w:rsidRDefault="00582C23" w:rsidP="00582C23">
      <w:pPr>
        <w:pStyle w:val="Lijstalinea"/>
        <w:ind w:left="1919"/>
      </w:pPr>
    </w:p>
    <w:p w14:paraId="0CC063F7" w14:textId="2CEC645C" w:rsidR="001774BE" w:rsidRDefault="001C7A92" w:rsidP="001C7A92">
      <w:pPr>
        <w:pStyle w:val="Lijstalinea"/>
        <w:numPr>
          <w:ilvl w:val="1"/>
          <w:numId w:val="1"/>
        </w:numPr>
      </w:pPr>
      <w:r>
        <w:lastRenderedPageBreak/>
        <w:t>Opheffing van</w:t>
      </w:r>
      <w:r w:rsidR="001774BE">
        <w:t xml:space="preserve"> </w:t>
      </w:r>
      <w:r w:rsidRPr="001C7A92">
        <w:t xml:space="preserve"> hoofdstuk II van Boek I Sv. </w:t>
      </w:r>
      <w:r w:rsidR="001774BE">
        <w:t xml:space="preserve">en art. 50 SV </w:t>
      </w:r>
      <w:r w:rsidR="001774BE" w:rsidRPr="001C7A92">
        <w:t>(art. 214 en 221</w:t>
      </w:r>
      <w:r w:rsidR="001774BE">
        <w:t xml:space="preserve"> WGP</w:t>
      </w:r>
      <w:r w:rsidR="001774BE" w:rsidRPr="001C7A92">
        <w:t>)</w:t>
      </w:r>
    </w:p>
    <w:p w14:paraId="14ED5A32" w14:textId="03D2D818" w:rsidR="001C7A92" w:rsidRDefault="001C7A92" w:rsidP="001774BE">
      <w:pPr>
        <w:pStyle w:val="Lijstalinea"/>
        <w:numPr>
          <w:ilvl w:val="2"/>
          <w:numId w:val="1"/>
        </w:numPr>
      </w:pPr>
      <w:r w:rsidRPr="001C7A92">
        <w:t>handelt over burgemeesters, schepenen en politiecommissarissen</w:t>
      </w:r>
      <w:r w:rsidR="001774BE">
        <w:t xml:space="preserve"> en </w:t>
      </w:r>
      <w:r w:rsidRPr="001C7A92">
        <w:t xml:space="preserve">dat handelt over bepaalde van hun bevoegdheden </w:t>
      </w:r>
    </w:p>
    <w:p w14:paraId="1900B7ED" w14:textId="77777777" w:rsidR="00FA1527" w:rsidRDefault="001774BE" w:rsidP="00FA1527">
      <w:pPr>
        <w:pStyle w:val="Lijstalinea"/>
        <w:numPr>
          <w:ilvl w:val="2"/>
          <w:numId w:val="1"/>
        </w:numPr>
      </w:pPr>
      <w:r>
        <w:t>met de opheffing wil men</w:t>
      </w:r>
      <w:r w:rsidR="001C7A92" w:rsidRPr="001C7A92">
        <w:t xml:space="preserve"> breken met een lange traditie</w:t>
      </w:r>
      <w:r w:rsidR="00FA1527">
        <w:t xml:space="preserve"> </w:t>
      </w:r>
      <w:r w:rsidR="001C7A92" w:rsidRPr="001C7A92">
        <w:t xml:space="preserve">van bestuurlijke autoriteiten die </w:t>
      </w:r>
      <w:r w:rsidR="00FA1527">
        <w:t>ook</w:t>
      </w:r>
      <w:r w:rsidR="001C7A92" w:rsidRPr="001C7A92">
        <w:t xml:space="preserve"> officieren van gerechtelijke politie zijn</w:t>
      </w:r>
    </w:p>
    <w:p w14:paraId="0EAA8C7A" w14:textId="44F37D3B" w:rsidR="00FA1527" w:rsidRDefault="001C7A92" w:rsidP="00FA1527">
      <w:pPr>
        <w:pStyle w:val="Lijstalinea"/>
        <w:numPr>
          <w:ilvl w:val="2"/>
          <w:numId w:val="1"/>
        </w:numPr>
      </w:pPr>
      <w:r w:rsidRPr="001C7A92">
        <w:t xml:space="preserve">de toelichting </w:t>
      </w:r>
      <w:r w:rsidR="00FA1527">
        <w:t>door de wetgever</w:t>
      </w:r>
    </w:p>
    <w:p w14:paraId="76584C2E" w14:textId="77777777" w:rsidR="00FA1527" w:rsidRDefault="00FA1527" w:rsidP="00FA1527">
      <w:pPr>
        <w:pStyle w:val="Lijstalinea"/>
        <w:numPr>
          <w:ilvl w:val="3"/>
          <w:numId w:val="1"/>
        </w:numPr>
      </w:pPr>
      <w:r>
        <w:t>betrokken bepalingen zijn o</w:t>
      </w:r>
      <w:r w:rsidR="001C7A92" w:rsidRPr="001C7A92">
        <w:t>uderwets  en moeilijk te verenigen met de huidige realiteit"</w:t>
      </w:r>
    </w:p>
    <w:p w14:paraId="1FA81810" w14:textId="77777777" w:rsidR="00751525" w:rsidRDefault="001C7A92" w:rsidP="00751525">
      <w:pPr>
        <w:pStyle w:val="Lijstalinea"/>
        <w:numPr>
          <w:ilvl w:val="3"/>
          <w:numId w:val="1"/>
        </w:numPr>
      </w:pPr>
      <w:r w:rsidRPr="001C7A92">
        <w:t>Deze overheden</w:t>
      </w:r>
      <w:r w:rsidR="00FA1527" w:rsidRPr="001C7A92">
        <w:t xml:space="preserve"> </w:t>
      </w:r>
      <w:r w:rsidRPr="001C7A92">
        <w:t>zijn bestuurlijke overheden die ontegensprekelijk verantwoordelijk zijn voor de handhaving van de openbare orde en van de veiligheid binnen hun gemeente</w:t>
      </w:r>
      <w:r w:rsidR="00751525">
        <w:t xml:space="preserve">. </w:t>
      </w:r>
      <w:r w:rsidRPr="001C7A92">
        <w:t>Daarentegen kunnen ze zich moeilijk opwerpen als officier van gerechtelijke politie. Er is dus geen enkele reden om deze verouderde bepalingen te laten bestaan"</w:t>
      </w:r>
    </w:p>
    <w:p w14:paraId="27E1031F" w14:textId="77777777" w:rsidR="00751525" w:rsidRDefault="001C7A92" w:rsidP="00751525">
      <w:pPr>
        <w:pStyle w:val="Lijstalinea"/>
        <w:numPr>
          <w:ilvl w:val="3"/>
          <w:numId w:val="1"/>
        </w:numPr>
      </w:pPr>
      <w:r w:rsidRPr="001C7A92">
        <w:t>Voor deze opruiming valt inderdaad veel te zeggen</w:t>
      </w:r>
    </w:p>
    <w:p w14:paraId="6DC50C28" w14:textId="77777777" w:rsidR="00D95797" w:rsidRDefault="001C7A92" w:rsidP="00751525">
      <w:pPr>
        <w:pStyle w:val="Lijstalinea"/>
        <w:numPr>
          <w:ilvl w:val="4"/>
          <w:numId w:val="1"/>
        </w:numPr>
      </w:pPr>
      <w:r w:rsidRPr="001C7A92">
        <w:t xml:space="preserve">de betrokken bepalingen zijn gebaseerd op een rurale samenleving waarin het lang kon duren vooraleer een gerechtelijke autoriteit kon worden bereikt of zelf ter plaatse kon komen. </w:t>
      </w:r>
    </w:p>
    <w:p w14:paraId="45A33AF1" w14:textId="77777777" w:rsidR="00D95797" w:rsidRDefault="001C7A92" w:rsidP="00751525">
      <w:pPr>
        <w:pStyle w:val="Lijstalinea"/>
        <w:numPr>
          <w:ilvl w:val="4"/>
          <w:numId w:val="1"/>
        </w:numPr>
      </w:pPr>
      <w:r w:rsidRPr="001C7A92">
        <w:t xml:space="preserve">Anderzijds belichaamt de oude dubbelfunctie van de burgemeester heel goed het belang van de samenhang en de wisselwerking tussen bestuurlijke en gerechtelijke politietaken - geïntegreerde politiezorg ! </w:t>
      </w:r>
    </w:p>
    <w:p w14:paraId="140185F4" w14:textId="6FA1EE78" w:rsidR="006C0046" w:rsidRDefault="00D95797" w:rsidP="006C0046">
      <w:pPr>
        <w:pStyle w:val="Lijstalinea"/>
        <w:numPr>
          <w:ilvl w:val="5"/>
          <w:numId w:val="1"/>
        </w:numPr>
      </w:pPr>
      <w:r>
        <w:t xml:space="preserve"> Men kan zich afvragen </w:t>
      </w:r>
      <w:r w:rsidR="001C7A92" w:rsidRPr="001C7A92">
        <w:t>of de functie niet te vlug is ontdubbeld.</w:t>
      </w:r>
    </w:p>
    <w:p w14:paraId="751E8FCD" w14:textId="3AACE1DA" w:rsidR="00F61298" w:rsidRDefault="00F61298" w:rsidP="00F61298">
      <w:pPr>
        <w:pStyle w:val="Kop4"/>
      </w:pPr>
      <w:r>
        <w:t xml:space="preserve">VII. 2.5.5 </w:t>
      </w:r>
      <w:r w:rsidRPr="00F61298">
        <w:t>De aanpassing van de Provinciewet</w:t>
      </w:r>
    </w:p>
    <w:p w14:paraId="339CEFE9" w14:textId="77777777" w:rsidR="001B757A" w:rsidRDefault="00DB521D" w:rsidP="00DB521D">
      <w:pPr>
        <w:pStyle w:val="Lijstalinea"/>
        <w:numPr>
          <w:ilvl w:val="0"/>
          <w:numId w:val="1"/>
        </w:numPr>
      </w:pPr>
      <w:r w:rsidRPr="00DB521D">
        <w:t>de Provinciewet</w:t>
      </w:r>
      <w:r w:rsidR="001B757A">
        <w:t xml:space="preserve"> wordt</w:t>
      </w:r>
      <w:r w:rsidRPr="00DB521D">
        <w:t xml:space="preserve"> op diverse punten aangepast </w:t>
      </w:r>
    </w:p>
    <w:p w14:paraId="2723423E" w14:textId="77777777" w:rsidR="001B757A" w:rsidRDefault="00DB521D" w:rsidP="001B757A">
      <w:pPr>
        <w:pStyle w:val="Lijstalinea"/>
        <w:numPr>
          <w:ilvl w:val="1"/>
          <w:numId w:val="1"/>
        </w:numPr>
      </w:pPr>
      <w:r w:rsidRPr="00DB521D">
        <w:t>art. 225-229</w:t>
      </w:r>
      <w:r w:rsidR="001B757A">
        <w:t xml:space="preserve"> WGP </w:t>
      </w:r>
    </w:p>
    <w:p w14:paraId="00D6302F" w14:textId="74F67F94" w:rsidR="001B757A" w:rsidRDefault="00DB521D" w:rsidP="001B757A">
      <w:pPr>
        <w:pStyle w:val="Lijstalinea"/>
        <w:numPr>
          <w:ilvl w:val="1"/>
          <w:numId w:val="1"/>
        </w:numPr>
      </w:pPr>
      <w:r w:rsidRPr="00DB521D">
        <w:t>hangen nauw samen met de belangrijke toezichthoudende rol die de gouverneur in het nieuwe politiebestel wordt toebedeeld</w:t>
      </w:r>
    </w:p>
    <w:p w14:paraId="205D71C6" w14:textId="77777777" w:rsidR="001B757A" w:rsidRDefault="001B757A" w:rsidP="001B757A">
      <w:pPr>
        <w:pStyle w:val="Lijstalinea"/>
        <w:numPr>
          <w:ilvl w:val="0"/>
          <w:numId w:val="1"/>
        </w:numPr>
      </w:pPr>
      <w:r>
        <w:t xml:space="preserve">de gouverneur zijn </w:t>
      </w:r>
      <w:r w:rsidR="00DB521D" w:rsidRPr="00DB521D">
        <w:t>traditionele taakomschrijving</w:t>
      </w:r>
      <w:r>
        <w:t xml:space="preserve"> wordt</w:t>
      </w:r>
      <w:r w:rsidR="00DB521D" w:rsidRPr="00DB521D">
        <w:t xml:space="preserve"> vervangen door een meer eigentijdse versie </w:t>
      </w:r>
    </w:p>
    <w:p w14:paraId="09C0955E" w14:textId="77777777" w:rsidR="001B757A" w:rsidRDefault="00DB521D" w:rsidP="001B757A">
      <w:pPr>
        <w:pStyle w:val="Lijstalinea"/>
        <w:numPr>
          <w:ilvl w:val="1"/>
          <w:numId w:val="1"/>
        </w:numPr>
      </w:pPr>
      <w:r w:rsidRPr="00DB521D">
        <w:t>art. 128 Provinciewet</w:t>
      </w:r>
    </w:p>
    <w:p w14:paraId="7E3C0334" w14:textId="77777777" w:rsidR="001B757A" w:rsidRDefault="00DB521D" w:rsidP="001B757A">
      <w:pPr>
        <w:pStyle w:val="Lijstalinea"/>
        <w:numPr>
          <w:ilvl w:val="2"/>
          <w:numId w:val="1"/>
        </w:numPr>
      </w:pPr>
      <w:r w:rsidRPr="00DB521D">
        <w:t>eerste lid</w:t>
      </w:r>
    </w:p>
    <w:p w14:paraId="21E0C757" w14:textId="77777777" w:rsidR="001B757A" w:rsidRDefault="001B757A" w:rsidP="001B757A">
      <w:pPr>
        <w:pStyle w:val="Lijstalinea"/>
        <w:numPr>
          <w:ilvl w:val="3"/>
          <w:numId w:val="1"/>
        </w:numPr>
      </w:pPr>
      <w:r>
        <w:t>de gouverneur</w:t>
      </w:r>
      <w:r w:rsidR="00DB521D" w:rsidRPr="00DB521D">
        <w:t xml:space="preserve"> opnieuw belast met de zorg in de provincie voor het handhaven van de openbare orde, te weten de openbare rust, veiligheid en gezondheid</w:t>
      </w:r>
    </w:p>
    <w:p w14:paraId="64438D98" w14:textId="77777777" w:rsidR="001B757A" w:rsidRDefault="00DB521D" w:rsidP="001B757A">
      <w:pPr>
        <w:pStyle w:val="Lijstalinea"/>
        <w:numPr>
          <w:ilvl w:val="2"/>
          <w:numId w:val="1"/>
        </w:numPr>
      </w:pPr>
      <w:r w:rsidRPr="00DB521D">
        <w:t xml:space="preserve">tweede lid </w:t>
      </w:r>
    </w:p>
    <w:p w14:paraId="5CCDDF1F" w14:textId="77777777" w:rsidR="00C165B0" w:rsidRDefault="001B757A" w:rsidP="001B757A">
      <w:pPr>
        <w:pStyle w:val="Lijstalinea"/>
        <w:numPr>
          <w:ilvl w:val="3"/>
          <w:numId w:val="1"/>
        </w:numPr>
      </w:pPr>
      <w:r>
        <w:t xml:space="preserve">de gouverneur </w:t>
      </w:r>
      <w:r w:rsidR="00C165B0">
        <w:t>kan</w:t>
      </w:r>
      <w:r w:rsidR="00DB521D" w:rsidRPr="00DB521D">
        <w:t xml:space="preserve"> via de bestuurlijke directeur-coördinator een beroep doen op de federale politie. </w:t>
      </w:r>
    </w:p>
    <w:p w14:paraId="5830D905" w14:textId="77777777" w:rsidR="00C165B0" w:rsidRDefault="00DB521D" w:rsidP="00C165B0">
      <w:pPr>
        <w:pStyle w:val="Lijstalinea"/>
        <w:numPr>
          <w:ilvl w:val="2"/>
          <w:numId w:val="1"/>
        </w:numPr>
      </w:pPr>
      <w:r w:rsidRPr="00DB521D">
        <w:t>derde lid</w:t>
      </w:r>
    </w:p>
    <w:p w14:paraId="2B6FBCC8" w14:textId="77777777" w:rsidR="00C165B0" w:rsidRDefault="00DB521D" w:rsidP="00C165B0">
      <w:pPr>
        <w:pStyle w:val="Lijstalinea"/>
        <w:numPr>
          <w:ilvl w:val="3"/>
          <w:numId w:val="1"/>
        </w:numPr>
      </w:pPr>
      <w:r w:rsidRPr="00DB521D">
        <w:t xml:space="preserve">in het formele kader van de Provinciewet, </w:t>
      </w:r>
    </w:p>
    <w:p w14:paraId="36CEB277" w14:textId="77777777" w:rsidR="00C165B0" w:rsidRDefault="00C165B0" w:rsidP="00C165B0">
      <w:pPr>
        <w:pStyle w:val="Lijstalinea"/>
        <w:numPr>
          <w:ilvl w:val="3"/>
          <w:numId w:val="1"/>
        </w:numPr>
      </w:pPr>
      <w:r>
        <w:t>de gouverneur ziet</w:t>
      </w:r>
      <w:r w:rsidR="00DB521D" w:rsidRPr="00DB521D">
        <w:t xml:space="preserve"> ook toe op een goede samenwerking tussen de politiediensten en tussen de politiezones in de provincie.</w:t>
      </w:r>
    </w:p>
    <w:p w14:paraId="4D94DFCF" w14:textId="77777777" w:rsidR="00C165B0" w:rsidRDefault="00C165B0" w:rsidP="00C165B0">
      <w:pPr>
        <w:pStyle w:val="Lijstalinea"/>
        <w:numPr>
          <w:ilvl w:val="2"/>
          <w:numId w:val="1"/>
        </w:numPr>
      </w:pPr>
      <w:r>
        <w:t>vi</w:t>
      </w:r>
      <w:r w:rsidR="00DB521D" w:rsidRPr="00DB521D">
        <w:t xml:space="preserve">erde lid </w:t>
      </w:r>
    </w:p>
    <w:p w14:paraId="55B6BAEA" w14:textId="77777777" w:rsidR="00C165B0" w:rsidRDefault="00C165B0" w:rsidP="00C165B0">
      <w:pPr>
        <w:pStyle w:val="Lijstalinea"/>
        <w:numPr>
          <w:ilvl w:val="3"/>
          <w:numId w:val="1"/>
        </w:numPr>
      </w:pPr>
      <w:r>
        <w:t>de gouverneur kan d</w:t>
      </w:r>
      <w:r w:rsidR="00DB521D" w:rsidRPr="00DB521D">
        <w:t>oor de bevoegde ministers worden belast met bijzondere opdrachten met betrekking tot veiligheid en politie</w:t>
      </w:r>
    </w:p>
    <w:p w14:paraId="070A5A31" w14:textId="77777777" w:rsidR="00582C23" w:rsidRDefault="00582C23" w:rsidP="00582C23">
      <w:pPr>
        <w:pStyle w:val="Lijstalinea"/>
        <w:ind w:left="1919"/>
      </w:pPr>
    </w:p>
    <w:p w14:paraId="3D4096B5" w14:textId="77777777" w:rsidR="00582C23" w:rsidRDefault="00582C23" w:rsidP="00582C23">
      <w:pPr>
        <w:pStyle w:val="Lijstalinea"/>
        <w:ind w:left="1919"/>
      </w:pPr>
    </w:p>
    <w:p w14:paraId="15723228" w14:textId="77777777" w:rsidR="00582C23" w:rsidRDefault="00582C23" w:rsidP="00582C23">
      <w:pPr>
        <w:pStyle w:val="Lijstalinea"/>
        <w:ind w:left="1919"/>
      </w:pPr>
    </w:p>
    <w:p w14:paraId="2B8F0220" w14:textId="77777777" w:rsidR="00582C23" w:rsidRDefault="00582C23" w:rsidP="00582C23">
      <w:pPr>
        <w:pStyle w:val="Lijstalinea"/>
        <w:ind w:left="1919"/>
      </w:pPr>
    </w:p>
    <w:p w14:paraId="4FAF249E" w14:textId="77777777" w:rsidR="00582C23" w:rsidRDefault="00582C23" w:rsidP="00582C23">
      <w:pPr>
        <w:pStyle w:val="Lijstalinea"/>
        <w:ind w:left="1919"/>
      </w:pPr>
    </w:p>
    <w:p w14:paraId="352D6E57" w14:textId="77777777" w:rsidR="00C165B0" w:rsidRDefault="00C165B0" w:rsidP="00C165B0">
      <w:pPr>
        <w:pStyle w:val="Lijstalinea"/>
        <w:numPr>
          <w:ilvl w:val="0"/>
          <w:numId w:val="1"/>
        </w:numPr>
      </w:pPr>
      <w:r>
        <w:lastRenderedPageBreak/>
        <w:t xml:space="preserve"> er word een </w:t>
      </w:r>
      <w:r w:rsidR="00DB521D" w:rsidRPr="00DB521D">
        <w:t>nieuw art. 134 ingevoegd in de Provinciewet</w:t>
      </w:r>
    </w:p>
    <w:p w14:paraId="48372E5D" w14:textId="77777777" w:rsidR="003D3D80" w:rsidRDefault="003D3D80" w:rsidP="004D693A">
      <w:pPr>
        <w:pStyle w:val="Lijstalinea"/>
        <w:numPr>
          <w:ilvl w:val="1"/>
          <w:numId w:val="1"/>
        </w:numPr>
      </w:pPr>
      <w:r>
        <w:t xml:space="preserve">Zegt </w:t>
      </w:r>
      <w:r w:rsidRPr="003D3D80">
        <w:t>dat er een of meer verbindingsambtenaren uit de politiediensten bij de provinciegouverneurs worden gedetacheerd die onder zijn gezag hemzelf en de arrondissementscommissarissen bijstaan in hun opdrachten inzake veiligheid en politie.</w:t>
      </w:r>
    </w:p>
    <w:p w14:paraId="2C5DE39A" w14:textId="77777777" w:rsidR="00BB6E7A" w:rsidRDefault="003D3D80" w:rsidP="003D3D80">
      <w:pPr>
        <w:pStyle w:val="Lijstalinea"/>
        <w:numPr>
          <w:ilvl w:val="2"/>
          <w:numId w:val="1"/>
        </w:numPr>
      </w:pPr>
      <w:r>
        <w:t>D</w:t>
      </w:r>
      <w:r w:rsidRPr="003D3D80">
        <w:t>oor opheffing van art. 133 tweede lid Provinciewet</w:t>
      </w:r>
    </w:p>
    <w:p w14:paraId="56256D5A" w14:textId="77777777" w:rsidR="00BB6E7A" w:rsidRDefault="003D3D80" w:rsidP="00BB6E7A">
      <w:pPr>
        <w:pStyle w:val="Lijstalinea"/>
        <w:numPr>
          <w:ilvl w:val="3"/>
          <w:numId w:val="1"/>
        </w:numPr>
      </w:pPr>
      <w:r w:rsidRPr="003D3D80">
        <w:t>de arrondissementscommissarissen worden ontheven van hun toezichthoudende taak ten aanzien van de landelijke politie.</w:t>
      </w:r>
    </w:p>
    <w:p w14:paraId="709F2FB6" w14:textId="24426AED" w:rsidR="004D693A" w:rsidRDefault="003D3D80" w:rsidP="00BB6E7A">
      <w:pPr>
        <w:pStyle w:val="Lijstalinea"/>
        <w:numPr>
          <w:ilvl w:val="3"/>
          <w:numId w:val="1"/>
        </w:numPr>
      </w:pPr>
      <w:r w:rsidRPr="003D3D80">
        <w:t>Deze maatregel is alleszins begrijpelijk nu deze vorm van gemeentelijke politie wordt afgeschaft</w:t>
      </w:r>
    </w:p>
    <w:p w14:paraId="5420FEBF" w14:textId="39EAF310" w:rsidR="00334121" w:rsidRDefault="00334121" w:rsidP="00762DA2">
      <w:pPr>
        <w:pStyle w:val="Kop2"/>
      </w:pPr>
      <w:bookmarkStart w:id="42" w:name="_Toc199953000"/>
      <w:r>
        <w:t xml:space="preserve">VII. 3 </w:t>
      </w:r>
      <w:r w:rsidR="00762DA2">
        <w:t>de structuur van de lokale en federale politie</w:t>
      </w:r>
      <w:bookmarkEnd w:id="42"/>
      <w:r w:rsidR="00762DA2">
        <w:t xml:space="preserve"> </w:t>
      </w:r>
    </w:p>
    <w:p w14:paraId="35CB8BC1" w14:textId="4838F5A6" w:rsidR="00762DA2" w:rsidRDefault="00762DA2" w:rsidP="00762DA2">
      <w:r>
        <w:t xml:space="preserve">Lezen indien tijd </w:t>
      </w:r>
      <w:r w:rsidR="009B0D67">
        <w:t xml:space="preserve">maar moet gelijkaardig zijn aan volgende hoofdstukken </w:t>
      </w:r>
    </w:p>
    <w:p w14:paraId="44DECE81" w14:textId="4EA5831A" w:rsidR="00762DA2" w:rsidRPr="00762DA2" w:rsidRDefault="00762DA2" w:rsidP="0055285C">
      <w:pPr>
        <w:pStyle w:val="Kop2"/>
      </w:pPr>
      <w:bookmarkStart w:id="43" w:name="_Toc199953001"/>
      <w:r>
        <w:t>VII. 4</w:t>
      </w:r>
      <w:r w:rsidR="009B0D67">
        <w:t xml:space="preserve"> de voorbereiding van de daadwerkelijke invoering van het nieuwe politie</w:t>
      </w:r>
      <w:r w:rsidR="0055285C">
        <w:t>wezen</w:t>
      </w:r>
      <w:bookmarkEnd w:id="43"/>
      <w:r w:rsidR="0055285C">
        <w:t xml:space="preserve"> </w:t>
      </w:r>
      <w:r>
        <w:t xml:space="preserve"> </w:t>
      </w:r>
    </w:p>
    <w:p w14:paraId="76177FFA" w14:textId="77777777" w:rsidR="00A31B71" w:rsidRDefault="00A31B71" w:rsidP="00334121">
      <w:pPr>
        <w:pStyle w:val="Lijstalinea"/>
        <w:numPr>
          <w:ilvl w:val="0"/>
          <w:numId w:val="1"/>
        </w:numPr>
      </w:pPr>
      <w:r w:rsidRPr="00A31B71">
        <w:t xml:space="preserve">regering gaf zichzelf twee jaar om de daadwerkelijke invoering van het politiewezen voor te bereiden. </w:t>
      </w:r>
    </w:p>
    <w:p w14:paraId="6E319AC1" w14:textId="77777777" w:rsidR="00622794" w:rsidRDefault="00622794" w:rsidP="00622794">
      <w:pPr>
        <w:pStyle w:val="Lijstalinea"/>
        <w:numPr>
          <w:ilvl w:val="1"/>
          <w:numId w:val="1"/>
        </w:numPr>
      </w:pPr>
      <w:r>
        <w:t xml:space="preserve">Is </w:t>
      </w:r>
      <w:r w:rsidR="00A31B71" w:rsidRPr="00A31B71">
        <w:t xml:space="preserve">niet veel. </w:t>
      </w:r>
    </w:p>
    <w:p w14:paraId="68AE0BB5" w14:textId="5FECB506" w:rsidR="00622794" w:rsidRDefault="00622794" w:rsidP="00622794">
      <w:pPr>
        <w:pStyle w:val="Lijstalinea"/>
        <w:numPr>
          <w:ilvl w:val="2"/>
          <w:numId w:val="1"/>
        </w:numPr>
      </w:pPr>
      <w:r>
        <w:t>er</w:t>
      </w:r>
      <w:r w:rsidR="00A31B71" w:rsidRPr="00A31B71">
        <w:t xml:space="preserve"> talrijke besluiten worden uitgewerkt om de onderhavige wet uitvoerbaar te maken</w:t>
      </w:r>
    </w:p>
    <w:p w14:paraId="12BD8E09" w14:textId="77777777" w:rsidR="00622794" w:rsidRDefault="00622794" w:rsidP="00622794">
      <w:pPr>
        <w:pStyle w:val="Lijstalinea"/>
        <w:numPr>
          <w:ilvl w:val="2"/>
          <w:numId w:val="1"/>
        </w:numPr>
      </w:pPr>
      <w:r>
        <w:t>er m</w:t>
      </w:r>
      <w:r w:rsidR="00A31B71" w:rsidRPr="00A31B71">
        <w:t>oeten drie politieorganisaties klaar worden gemaakt voor een buitengewone fusieoperatie</w:t>
      </w:r>
    </w:p>
    <w:p w14:paraId="143D76A9" w14:textId="77777777" w:rsidR="00295EE8" w:rsidRDefault="00622794" w:rsidP="00622794">
      <w:pPr>
        <w:pStyle w:val="Lijstalinea"/>
        <w:numPr>
          <w:ilvl w:val="3"/>
          <w:numId w:val="1"/>
        </w:numPr>
      </w:pPr>
      <w:r>
        <w:t>dit is heel</w:t>
      </w:r>
    </w:p>
    <w:p w14:paraId="01466789" w14:textId="77777777" w:rsidR="00295EE8" w:rsidRDefault="00A31B71" w:rsidP="00295EE8">
      <w:pPr>
        <w:pStyle w:val="Lijstalinea"/>
        <w:numPr>
          <w:ilvl w:val="4"/>
          <w:numId w:val="1"/>
        </w:numPr>
      </w:pPr>
      <w:r w:rsidRPr="00A31B71">
        <w:t xml:space="preserve">de statuten van mensen, hun werkomstandigheden en arbeidsklimaat, telecommunicatiemiddelen, huisvesting, materiële middelen, beroepscultuur, operationele inzichten en praktijken, </w:t>
      </w:r>
      <w:r w:rsidR="00295EE8">
        <w:t xml:space="preserve">…. </w:t>
      </w:r>
    </w:p>
    <w:p w14:paraId="28ABE0A9" w14:textId="3BFD58DA" w:rsidR="00295EE8" w:rsidRDefault="00295EE8" w:rsidP="00295EE8">
      <w:pPr>
        <w:pStyle w:val="Lijstalinea"/>
        <w:numPr>
          <w:ilvl w:val="5"/>
          <w:numId w:val="1"/>
        </w:numPr>
      </w:pPr>
      <w:r>
        <w:t xml:space="preserve">moet allemaal geharmoniseerd worden </w:t>
      </w:r>
    </w:p>
    <w:p w14:paraId="3E0131A3" w14:textId="77777777" w:rsidR="006C7B59" w:rsidRDefault="006C7B59" w:rsidP="006C7B59">
      <w:pPr>
        <w:pStyle w:val="Lijstalinea"/>
        <w:numPr>
          <w:ilvl w:val="4"/>
          <w:numId w:val="1"/>
        </w:numPr>
      </w:pPr>
      <w:r>
        <w:t>de 3 politieorganisaties zijn</w:t>
      </w:r>
      <w:r w:rsidR="00A31B71" w:rsidRPr="00A31B71">
        <w:t xml:space="preserve"> vele decennia lang in totaal verschillende bestuurlijke kaders beheerd</w:t>
      </w:r>
    </w:p>
    <w:p w14:paraId="56E26934" w14:textId="77777777" w:rsidR="00B61945" w:rsidRDefault="006C7B59" w:rsidP="006C7B59">
      <w:pPr>
        <w:pStyle w:val="Lijstalinea"/>
        <w:numPr>
          <w:ilvl w:val="4"/>
          <w:numId w:val="1"/>
        </w:numPr>
      </w:pPr>
      <w:r>
        <w:t xml:space="preserve">de </w:t>
      </w:r>
      <w:r w:rsidR="00A31B71" w:rsidRPr="00A31B71">
        <w:t>doelstellingen</w:t>
      </w:r>
      <w:r>
        <w:t xml:space="preserve"> van de 3 organisaties </w:t>
      </w:r>
      <w:r w:rsidR="00B61945">
        <w:t xml:space="preserve">die </w:t>
      </w:r>
      <w:r w:rsidR="00A31B71" w:rsidRPr="00A31B71">
        <w:t>intern zeer uiteenlopend zijn georganiseerd en vanuit heel diverse achtergronden en denkbeelden politie bedrijven</w:t>
      </w:r>
    </w:p>
    <w:p w14:paraId="32A0BE8D" w14:textId="77777777" w:rsidR="00B61945" w:rsidRDefault="00A31B71" w:rsidP="00B61945">
      <w:pPr>
        <w:pStyle w:val="Lijstalinea"/>
        <w:numPr>
          <w:ilvl w:val="4"/>
          <w:numId w:val="1"/>
        </w:numPr>
      </w:pPr>
      <w:r w:rsidRPr="00A31B71">
        <w:t xml:space="preserve">Door toedoen van de algemene politie steundienst, de interpolitiezones en nog andere projecten, zijn de onderlinge verschillen op bepaalde punten natuurlijk wel wat afgezwakt </w:t>
      </w:r>
    </w:p>
    <w:p w14:paraId="51D20894" w14:textId="77777777" w:rsidR="00D37D98" w:rsidRDefault="00A31B71" w:rsidP="00B61945">
      <w:pPr>
        <w:pStyle w:val="Lijstalinea"/>
        <w:numPr>
          <w:ilvl w:val="5"/>
          <w:numId w:val="1"/>
        </w:numPr>
      </w:pPr>
      <w:r w:rsidRPr="00A31B71">
        <w:t>maar de tussenliggende "kloven" zijn al bij al nog zeer diep en zeer breed</w:t>
      </w:r>
    </w:p>
    <w:p w14:paraId="713FF3D8" w14:textId="77777777" w:rsidR="00BC051C" w:rsidRDefault="00A31B71" w:rsidP="00D37D98">
      <w:pPr>
        <w:pStyle w:val="Lijstalinea"/>
        <w:numPr>
          <w:ilvl w:val="0"/>
          <w:numId w:val="1"/>
        </w:numPr>
      </w:pPr>
      <w:r w:rsidRPr="00A31B71">
        <w:t xml:space="preserve">De volledige invoering van het nieuwe systeem per 31 maart 2001 </w:t>
      </w:r>
    </w:p>
    <w:p w14:paraId="43FAE8AC" w14:textId="77777777" w:rsidR="00BC051C" w:rsidRDefault="00A31B71" w:rsidP="00BC051C">
      <w:pPr>
        <w:pStyle w:val="Lijstalinea"/>
        <w:numPr>
          <w:ilvl w:val="1"/>
          <w:numId w:val="1"/>
        </w:numPr>
      </w:pPr>
      <w:r w:rsidRPr="00A31B71">
        <w:t>Een politiesysteem moet immers niet zomaar werken</w:t>
      </w:r>
    </w:p>
    <w:p w14:paraId="4901018B" w14:textId="77777777" w:rsidR="00BC051C" w:rsidRDefault="00A31B71" w:rsidP="00BC051C">
      <w:pPr>
        <w:pStyle w:val="Lijstalinea"/>
        <w:numPr>
          <w:ilvl w:val="2"/>
          <w:numId w:val="1"/>
        </w:numPr>
      </w:pPr>
      <w:r w:rsidRPr="00A31B71">
        <w:t>het moet goed werken</w:t>
      </w:r>
      <w:r w:rsidR="00BC051C">
        <w:t xml:space="preserve"> </w:t>
      </w:r>
      <w:r w:rsidRPr="00A31B71">
        <w:t xml:space="preserve">en dit met name in crisissituaties zoals het nabije verleden heeft geleerd. Anders verliest het zijn geloofwaardigheid </w:t>
      </w:r>
    </w:p>
    <w:p w14:paraId="08B7FE23" w14:textId="77777777" w:rsidR="00BC051C" w:rsidRDefault="00A31B71" w:rsidP="00BC051C">
      <w:pPr>
        <w:pStyle w:val="Lijstalinea"/>
        <w:numPr>
          <w:ilvl w:val="3"/>
          <w:numId w:val="1"/>
        </w:numPr>
      </w:pPr>
      <w:r w:rsidRPr="00A31B71">
        <w:t xml:space="preserve">De Octopus-partners zijn zich hier tot op zekere hoogte natuurlijk </w:t>
      </w:r>
      <w:r w:rsidR="00BC051C">
        <w:t>we</w:t>
      </w:r>
      <w:r w:rsidRPr="00A31B71">
        <w:t>l van bewust geweest</w:t>
      </w:r>
    </w:p>
    <w:p w14:paraId="29409243" w14:textId="3F914149" w:rsidR="00334121" w:rsidRDefault="00BC051C" w:rsidP="00BC051C">
      <w:pPr>
        <w:pStyle w:val="Lijstalinea"/>
        <w:numPr>
          <w:ilvl w:val="4"/>
          <w:numId w:val="1"/>
        </w:numPr>
      </w:pPr>
      <w:r>
        <w:t xml:space="preserve">Hebben </w:t>
      </w:r>
      <w:r w:rsidR="00A31B71" w:rsidRPr="00A31B71">
        <w:t>een aantal voorwaarden gecreëerd en een aantal maatregelen getroffen om de daadwerkelijke invoering van "hun" systeem mogelijk te maken</w:t>
      </w:r>
    </w:p>
    <w:p w14:paraId="12592427" w14:textId="3F7E65CD" w:rsidR="00140AA0" w:rsidRDefault="00140AA0" w:rsidP="00140AA0">
      <w:pPr>
        <w:pStyle w:val="Kop3"/>
      </w:pPr>
      <w:bookmarkStart w:id="44" w:name="_Toc199953002"/>
      <w:r>
        <w:lastRenderedPageBreak/>
        <w:t>VII 4.1</w:t>
      </w:r>
      <w:r w:rsidRPr="00140AA0">
        <w:t xml:space="preserve"> De voorwaarden die worden geschapen</w:t>
      </w:r>
      <w:bookmarkEnd w:id="44"/>
    </w:p>
    <w:p w14:paraId="1EFDD200" w14:textId="121DFE06" w:rsidR="006322AF" w:rsidRDefault="006322AF" w:rsidP="006322AF">
      <w:pPr>
        <w:pStyle w:val="Lijstalinea"/>
        <w:numPr>
          <w:ilvl w:val="0"/>
          <w:numId w:val="1"/>
        </w:numPr>
      </w:pPr>
      <w:r w:rsidRPr="006322AF">
        <w:t xml:space="preserve">titel IV van de wet die een aantal gemeenschappelijke bepalingen voor de lokale en de federale politie bevat </w:t>
      </w:r>
      <w:r>
        <w:t>art</w:t>
      </w:r>
      <w:r w:rsidRPr="006322AF">
        <w:t>. 116-140</w:t>
      </w:r>
      <w:r w:rsidR="00346813">
        <w:t xml:space="preserve"> WGP</w:t>
      </w:r>
    </w:p>
    <w:p w14:paraId="6DB9FF70" w14:textId="77777777" w:rsidR="006322AF" w:rsidRDefault="006322AF" w:rsidP="006322AF">
      <w:pPr>
        <w:pStyle w:val="Lijstalinea"/>
        <w:numPr>
          <w:ilvl w:val="1"/>
          <w:numId w:val="1"/>
        </w:numPr>
      </w:pPr>
      <w:r w:rsidRPr="006322AF">
        <w:t xml:space="preserve"> bevatten beginselen van het statuut dat voor de leden van de beide soorten politie zal gelden </w:t>
      </w:r>
    </w:p>
    <w:p w14:paraId="081D910D" w14:textId="3CCC5FAF" w:rsidR="006322AF" w:rsidRDefault="006322AF" w:rsidP="006322AF">
      <w:pPr>
        <w:pStyle w:val="Lijstalinea"/>
        <w:numPr>
          <w:ilvl w:val="2"/>
          <w:numId w:val="1"/>
        </w:numPr>
      </w:pPr>
      <w:r w:rsidRPr="006322AF">
        <w:t>art. 11</w:t>
      </w:r>
      <w:r>
        <w:t>9</w:t>
      </w:r>
      <w:r w:rsidR="00346813">
        <w:t xml:space="preserve"> WGP </w:t>
      </w:r>
    </w:p>
    <w:p w14:paraId="672FEC68" w14:textId="77777777" w:rsidR="006322AF" w:rsidRDefault="006322AF" w:rsidP="006322AF">
      <w:pPr>
        <w:pStyle w:val="Lijstalinea"/>
        <w:numPr>
          <w:ilvl w:val="2"/>
          <w:numId w:val="1"/>
        </w:numPr>
      </w:pPr>
      <w:r w:rsidRPr="006322AF">
        <w:t>gaande van beginselen betreffende de verschillende "rangen en standen" in de korpsen tot en met beginselen in de sfeer van de beschikbaarheid en onpartijdigheid van politieambtenaren</w:t>
      </w:r>
    </w:p>
    <w:p w14:paraId="0ECAFB61" w14:textId="77777777" w:rsidR="00F81AD9" w:rsidRDefault="006322AF" w:rsidP="00F81AD9">
      <w:pPr>
        <w:pStyle w:val="Lijstalinea"/>
        <w:numPr>
          <w:ilvl w:val="1"/>
          <w:numId w:val="1"/>
        </w:numPr>
      </w:pPr>
      <w:r w:rsidRPr="006322AF">
        <w:t xml:space="preserve">twee artikelen over de organisatie en uitrusting van de politiediensten </w:t>
      </w:r>
    </w:p>
    <w:p w14:paraId="2597BA95" w14:textId="6EE4BAC5" w:rsidR="00F81AD9" w:rsidRDefault="006322AF" w:rsidP="00F81AD9">
      <w:pPr>
        <w:pStyle w:val="Lijstalinea"/>
        <w:numPr>
          <w:ilvl w:val="2"/>
          <w:numId w:val="1"/>
        </w:numPr>
      </w:pPr>
      <w:r w:rsidRPr="006322AF">
        <w:t>art. 141-142</w:t>
      </w:r>
      <w:r w:rsidR="00F81AD9">
        <w:t xml:space="preserve"> WGP </w:t>
      </w:r>
    </w:p>
    <w:p w14:paraId="0EF5D253" w14:textId="77777777" w:rsidR="00346813" w:rsidRDefault="006322AF" w:rsidP="00F81AD9">
      <w:pPr>
        <w:pStyle w:val="Lijstalinea"/>
        <w:numPr>
          <w:ilvl w:val="2"/>
          <w:numId w:val="1"/>
        </w:numPr>
      </w:pPr>
      <w:r w:rsidRPr="006322AF">
        <w:t>In het eerste artikel wordt aangegeven dat de Koning het uniform, de kentekens en de identificatiemiddelen zal bepalen, en de normen inzake de uitrusting en de bewapening "teneinde de compatibiliteit en de samenwerking tussen de politiediensten en, indien nodig, de operationaliteit van een gezamenlijk optreden te waarborgen"</w:t>
      </w:r>
    </w:p>
    <w:p w14:paraId="2588856D" w14:textId="6AB050DF" w:rsidR="00346813" w:rsidRDefault="006322AF" w:rsidP="00F81AD9">
      <w:pPr>
        <w:pStyle w:val="Lijstalinea"/>
        <w:numPr>
          <w:ilvl w:val="2"/>
          <w:numId w:val="1"/>
        </w:numPr>
      </w:pPr>
      <w:r w:rsidRPr="006322AF">
        <w:t>Het tweede artikel zegt dat de Koning de organisatie en werkingsnormen van de politiediensten bepaalt "teneinde een gelijkwaardige minimale dienstverlening aan de bevolking te verzekeren"</w:t>
      </w:r>
    </w:p>
    <w:p w14:paraId="79819621" w14:textId="2BBEDC4E" w:rsidR="008C6AAE" w:rsidRDefault="008C6AAE" w:rsidP="008C6AAE">
      <w:pPr>
        <w:pStyle w:val="Kop3"/>
      </w:pPr>
      <w:bookmarkStart w:id="45" w:name="_Toc199953003"/>
      <w:r>
        <w:t xml:space="preserve">VII. 4.2 </w:t>
      </w:r>
      <w:r w:rsidRPr="008C6AAE">
        <w:t>De maatregelen die zijn getroffen</w:t>
      </w:r>
      <w:bookmarkEnd w:id="45"/>
    </w:p>
    <w:p w14:paraId="2FE9F628" w14:textId="77777777" w:rsidR="002C6FE6" w:rsidRDefault="002C6FE6" w:rsidP="008C6AAE">
      <w:pPr>
        <w:pStyle w:val="Lijstalinea"/>
        <w:numPr>
          <w:ilvl w:val="0"/>
          <w:numId w:val="1"/>
        </w:numPr>
      </w:pPr>
      <w:r w:rsidRPr="002C6FE6">
        <w:t xml:space="preserve">titel VIII </w:t>
      </w:r>
      <w:r>
        <w:t xml:space="preserve"> </w:t>
      </w:r>
      <w:r w:rsidRPr="002C6FE6">
        <w:t>art. 235-256</w:t>
      </w:r>
      <w:r>
        <w:t xml:space="preserve"> WGP </w:t>
      </w:r>
      <w:r w:rsidRPr="002C6FE6">
        <w:t>"Overgangsbepalingen"</w:t>
      </w:r>
    </w:p>
    <w:p w14:paraId="78C3B327" w14:textId="77777777" w:rsidR="002C6FE6" w:rsidRDefault="002C6FE6" w:rsidP="002C6FE6">
      <w:pPr>
        <w:pStyle w:val="Lijstalinea"/>
        <w:numPr>
          <w:ilvl w:val="1"/>
          <w:numId w:val="1"/>
        </w:numPr>
      </w:pPr>
      <w:r w:rsidRPr="002C6FE6">
        <w:t>Deze bepalingen hebben betrekking op vier onderwerpen</w:t>
      </w:r>
    </w:p>
    <w:p w14:paraId="0BF7833C" w14:textId="31724C78" w:rsidR="002C6FE6" w:rsidRDefault="002C6FE6" w:rsidP="002C6FE6">
      <w:pPr>
        <w:pStyle w:val="Lijstalinea"/>
        <w:numPr>
          <w:ilvl w:val="2"/>
          <w:numId w:val="1"/>
        </w:numPr>
      </w:pPr>
      <w:r w:rsidRPr="002C6FE6">
        <w:t>personeel, organisatie, opdrachten en "diverse"</w:t>
      </w:r>
    </w:p>
    <w:p w14:paraId="6C5F7694" w14:textId="77777777" w:rsidR="007A5EBC" w:rsidRDefault="002C6FE6" w:rsidP="007A5EBC">
      <w:pPr>
        <w:pStyle w:val="Lijstalinea"/>
        <w:numPr>
          <w:ilvl w:val="1"/>
          <w:numId w:val="1"/>
        </w:numPr>
      </w:pPr>
      <w:r w:rsidRPr="002C6FE6">
        <w:t xml:space="preserve">organisatorische maatregelen </w:t>
      </w:r>
    </w:p>
    <w:p w14:paraId="7E6A11B2" w14:textId="097C3A36" w:rsidR="00BC051C" w:rsidRDefault="002C6FE6" w:rsidP="007A5EBC">
      <w:pPr>
        <w:pStyle w:val="Lijstalinea"/>
        <w:numPr>
          <w:ilvl w:val="2"/>
          <w:numId w:val="1"/>
        </w:numPr>
      </w:pPr>
      <w:r w:rsidRPr="002C6FE6">
        <w:t>art. 248-251</w:t>
      </w:r>
      <w:r w:rsidR="007A5EBC">
        <w:t xml:space="preserve"> WGP</w:t>
      </w:r>
    </w:p>
    <w:p w14:paraId="59A0D0EA" w14:textId="52075561" w:rsidR="007A5EBC" w:rsidRDefault="007A5EBC" w:rsidP="0000088E">
      <w:pPr>
        <w:pStyle w:val="Kop4"/>
      </w:pPr>
      <w:r>
        <w:t xml:space="preserve">VII. 4.2.1 </w:t>
      </w:r>
      <w:r w:rsidR="004469D1" w:rsidRPr="004469D1">
        <w:t>De belangrijkste organisatorische maatregelen</w:t>
      </w:r>
    </w:p>
    <w:p w14:paraId="560BDE21" w14:textId="77777777" w:rsidR="00843E1B" w:rsidRDefault="004469D1" w:rsidP="007A5EBC">
      <w:pPr>
        <w:pStyle w:val="Lijstalinea"/>
        <w:numPr>
          <w:ilvl w:val="0"/>
          <w:numId w:val="1"/>
        </w:numPr>
      </w:pPr>
      <w:r w:rsidRPr="004469D1">
        <w:t xml:space="preserve">hebben vooral betrekking op de inrichting van de lokale politie </w:t>
      </w:r>
    </w:p>
    <w:p w14:paraId="041036E6" w14:textId="77777777" w:rsidR="00843E1B" w:rsidRDefault="00843E1B" w:rsidP="00843E1B">
      <w:pPr>
        <w:pStyle w:val="Lijstalinea"/>
        <w:numPr>
          <w:ilvl w:val="1"/>
          <w:numId w:val="1"/>
        </w:numPr>
      </w:pPr>
      <w:r>
        <w:t>art</w:t>
      </w:r>
      <w:r w:rsidR="004469D1" w:rsidRPr="004469D1">
        <w:t>. 248-251</w:t>
      </w:r>
      <w:r>
        <w:t xml:space="preserve"> WGP </w:t>
      </w:r>
    </w:p>
    <w:p w14:paraId="7B3C9DDA" w14:textId="77777777" w:rsidR="00CC7C5B" w:rsidRDefault="004469D1" w:rsidP="00843E1B">
      <w:pPr>
        <w:pStyle w:val="Lijstalinea"/>
        <w:numPr>
          <w:ilvl w:val="2"/>
          <w:numId w:val="1"/>
        </w:numPr>
      </w:pPr>
      <w:r w:rsidRPr="004469D1">
        <w:t>art. 248</w:t>
      </w:r>
    </w:p>
    <w:p w14:paraId="25E5CEAD" w14:textId="1450CFB2" w:rsidR="00843E1B" w:rsidRDefault="004469D1" w:rsidP="00CC7C5B">
      <w:pPr>
        <w:pStyle w:val="Lijstalinea"/>
        <w:numPr>
          <w:ilvl w:val="3"/>
          <w:numId w:val="1"/>
        </w:numPr>
      </w:pPr>
      <w:r w:rsidRPr="004469D1">
        <w:t xml:space="preserve"> eerste lid </w:t>
      </w:r>
    </w:p>
    <w:p w14:paraId="6BEA2C1F" w14:textId="77777777" w:rsidR="002A224D" w:rsidRDefault="00843E1B" w:rsidP="00CC7C5B">
      <w:pPr>
        <w:pStyle w:val="Lijstalinea"/>
        <w:numPr>
          <w:ilvl w:val="4"/>
          <w:numId w:val="1"/>
        </w:numPr>
      </w:pPr>
      <w:r>
        <w:t xml:space="preserve">zeer belangrijk </w:t>
      </w:r>
    </w:p>
    <w:p w14:paraId="77892B1D" w14:textId="77777777" w:rsidR="002A224D" w:rsidRDefault="004469D1" w:rsidP="00CC7C5B">
      <w:pPr>
        <w:pStyle w:val="Lijstalinea"/>
        <w:numPr>
          <w:ilvl w:val="4"/>
          <w:numId w:val="1"/>
        </w:numPr>
      </w:pPr>
      <w:r w:rsidRPr="004469D1">
        <w:t>wordt bepaald dat de lokale politie slechts "per groep van politiezones" kan worden ingesteld</w:t>
      </w:r>
      <w:r w:rsidR="002A224D">
        <w:t xml:space="preserve"> en</w:t>
      </w:r>
      <w:r w:rsidRPr="004469D1">
        <w:t xml:space="preserve"> ook onder welke voorwaarden dit maar kan gebeuren</w:t>
      </w:r>
    </w:p>
    <w:p w14:paraId="4A2EE4BF" w14:textId="77777777" w:rsidR="002A224D" w:rsidRDefault="004469D1" w:rsidP="00CC7C5B">
      <w:pPr>
        <w:pStyle w:val="Lijstalinea"/>
        <w:numPr>
          <w:ilvl w:val="5"/>
          <w:numId w:val="1"/>
        </w:numPr>
      </w:pPr>
      <w:r w:rsidRPr="004469D1">
        <w:t>het territoriale ambtsgebied moet zijn bepaald</w:t>
      </w:r>
    </w:p>
    <w:p w14:paraId="5F3DC5AD" w14:textId="77777777" w:rsidR="002A224D" w:rsidRDefault="004469D1" w:rsidP="00CC7C5B">
      <w:pPr>
        <w:pStyle w:val="Lijstalinea"/>
        <w:numPr>
          <w:ilvl w:val="5"/>
          <w:numId w:val="1"/>
        </w:numPr>
      </w:pPr>
      <w:r w:rsidRPr="004469D1">
        <w:t>het effectief en het kader moeten zijn vastgelegd</w:t>
      </w:r>
    </w:p>
    <w:p w14:paraId="3A70EC6B" w14:textId="77777777" w:rsidR="00CC7C5B" w:rsidRDefault="004469D1" w:rsidP="00CC7C5B">
      <w:pPr>
        <w:pStyle w:val="Lijstalinea"/>
        <w:numPr>
          <w:ilvl w:val="5"/>
          <w:numId w:val="1"/>
        </w:numPr>
      </w:pPr>
      <w:r w:rsidRPr="004469D1">
        <w:t>de federale en de gemeentelijke dotaties moeten zijn vastgesteld en er moet een goedgekeurd zonaal veiligheidsplan liggen</w:t>
      </w:r>
    </w:p>
    <w:p w14:paraId="149AA2C0" w14:textId="77777777" w:rsidR="00CC7C5B" w:rsidRDefault="0023584A" w:rsidP="00CC7C5B">
      <w:pPr>
        <w:pStyle w:val="Lijstalinea"/>
        <w:numPr>
          <w:ilvl w:val="3"/>
          <w:numId w:val="1"/>
        </w:numPr>
      </w:pPr>
      <w:r w:rsidRPr="0023584A">
        <w:t xml:space="preserve">leden 3 en 4 </w:t>
      </w:r>
    </w:p>
    <w:p w14:paraId="65B7F815" w14:textId="77777777" w:rsidR="00C072CC" w:rsidRDefault="0023584A" w:rsidP="00CC7C5B">
      <w:pPr>
        <w:pStyle w:val="Lijstalinea"/>
        <w:numPr>
          <w:ilvl w:val="4"/>
          <w:numId w:val="1"/>
        </w:numPr>
      </w:pPr>
      <w:r w:rsidRPr="0023584A">
        <w:t>leden van de territoriale brigades van de federale politie voorrang genieten bij de opvulling van de formaties van de zonale korpsen</w:t>
      </w:r>
      <w:r w:rsidR="00CC7C5B">
        <w:t xml:space="preserve"> en </w:t>
      </w:r>
      <w:r w:rsidRPr="0023584A">
        <w:t>dat de personeelsformatie van het lokale korps een evenredige verdeling moet waarborgen van de ambten die een zekere gezagsuitoefening inhouden, tussen de gewezen leden van de gemeentepolitie en die van de territoriale brigades van de federale politie</w:t>
      </w:r>
    </w:p>
    <w:p w14:paraId="4193D5FE" w14:textId="77777777" w:rsidR="00C072CC" w:rsidRDefault="0023584A" w:rsidP="00C072CC">
      <w:pPr>
        <w:pStyle w:val="Lijstalinea"/>
        <w:numPr>
          <w:ilvl w:val="2"/>
          <w:numId w:val="1"/>
        </w:numPr>
      </w:pPr>
      <w:r w:rsidRPr="0023584A">
        <w:lastRenderedPageBreak/>
        <w:t>art. 249</w:t>
      </w:r>
      <w:r w:rsidR="00C072CC">
        <w:t xml:space="preserve"> WGP </w:t>
      </w:r>
    </w:p>
    <w:p w14:paraId="6AA640D8" w14:textId="77777777" w:rsidR="00C072CC" w:rsidRDefault="0023584A" w:rsidP="00C072CC">
      <w:pPr>
        <w:pStyle w:val="Lijstalinea"/>
        <w:numPr>
          <w:ilvl w:val="3"/>
          <w:numId w:val="1"/>
        </w:numPr>
      </w:pPr>
      <w:r w:rsidRPr="0023584A">
        <w:t xml:space="preserve"> voorafgaand aan de instelling van de lokale politie </w:t>
      </w:r>
      <w:r w:rsidR="00C072CC">
        <w:t xml:space="preserve">moet een </w:t>
      </w:r>
      <w:r w:rsidRPr="0023584A">
        <w:t>"politieovereenkomsten" kunnen worden gesloten tussen de minister van Binnenlandse Zaken en de gemeenten van een zone</w:t>
      </w:r>
    </w:p>
    <w:p w14:paraId="21B8BED6" w14:textId="77777777" w:rsidR="002D0091" w:rsidRDefault="0023584A" w:rsidP="00C072CC">
      <w:pPr>
        <w:pStyle w:val="Lijstalinea"/>
        <w:numPr>
          <w:ilvl w:val="4"/>
          <w:numId w:val="1"/>
        </w:numPr>
      </w:pPr>
      <w:r w:rsidRPr="0023584A">
        <w:t xml:space="preserve">Deze overeenkomsten behelzen </w:t>
      </w:r>
      <w:r w:rsidR="00C072CC">
        <w:t>v</w:t>
      </w:r>
      <w:r w:rsidRPr="0023584A">
        <w:t xml:space="preserve">olgens welke de gemeentepolitiekorpsen en de territoriale brigades van de federale politie optreden "als een enkele operationele eenheid" onder het gezag van de betrokken burgemeester(s) en procureur des Konings. </w:t>
      </w:r>
    </w:p>
    <w:p w14:paraId="4E3DC8C4" w14:textId="77777777" w:rsidR="002D0091" w:rsidRDefault="0023584A" w:rsidP="002D0091">
      <w:pPr>
        <w:pStyle w:val="Lijstalinea"/>
        <w:numPr>
          <w:ilvl w:val="2"/>
          <w:numId w:val="1"/>
        </w:numPr>
      </w:pPr>
      <w:r w:rsidRPr="0023584A">
        <w:t>Langs deze weg is het dus mogelijk om de fusie nog enigermate op voorhand in praktijk uit te testen</w:t>
      </w:r>
    </w:p>
    <w:p w14:paraId="780BAD88" w14:textId="77777777" w:rsidR="002D0091" w:rsidRDefault="0023584A" w:rsidP="002D0091">
      <w:pPr>
        <w:pStyle w:val="Lijstalinea"/>
        <w:numPr>
          <w:ilvl w:val="3"/>
          <w:numId w:val="1"/>
        </w:numPr>
      </w:pPr>
      <w:r w:rsidRPr="0023584A">
        <w:t xml:space="preserve"> Opmerkelijk is wel dat een dergelijke regeling niet is uitgewerkt voor de inrichting van de federale politie</w:t>
      </w:r>
    </w:p>
    <w:p w14:paraId="6C50F213" w14:textId="77777777" w:rsidR="002D0091" w:rsidRDefault="0023584A" w:rsidP="002D0091">
      <w:pPr>
        <w:pStyle w:val="Lijstalinea"/>
        <w:numPr>
          <w:ilvl w:val="3"/>
          <w:numId w:val="1"/>
        </w:numPr>
      </w:pPr>
      <w:r w:rsidRPr="0023584A">
        <w:t>Ook hier zouden toch op voorhand de commissaris-generaal en directeuren-generaal (moeten) kunnen worden aangewezen om de fusie van rijkswacht en gerechtelijke politie geleidelijk aan te laten plaatsvinden</w:t>
      </w:r>
    </w:p>
    <w:p w14:paraId="71465A7A" w14:textId="5B918DDB" w:rsidR="001E496D" w:rsidRDefault="001E496D" w:rsidP="006B18D9">
      <w:pPr>
        <w:pStyle w:val="Lijstalinea"/>
        <w:numPr>
          <w:ilvl w:val="4"/>
          <w:numId w:val="1"/>
        </w:numPr>
      </w:pPr>
      <w:r>
        <w:t xml:space="preserve">De fusie van gerechtelijke politie </w:t>
      </w:r>
      <w:r w:rsidR="006B18D9">
        <w:t xml:space="preserve">en de rijkswacht is heel gevoelig </w:t>
      </w:r>
    </w:p>
    <w:p w14:paraId="53C89CEF" w14:textId="77777777" w:rsidR="006B18D9" w:rsidRDefault="0023584A" w:rsidP="006B18D9">
      <w:pPr>
        <w:pStyle w:val="Lijstalinea"/>
        <w:numPr>
          <w:ilvl w:val="5"/>
          <w:numId w:val="1"/>
        </w:numPr>
      </w:pPr>
      <w:r w:rsidRPr="0023584A">
        <w:t xml:space="preserve">Wellicht is deze gevoeligheid echter de reden dat het moeilijk ligt om tijdig de top van het nieuwe federale korps te installeren en hem mandaat te geven om de bestaande korpsen "fusierijp" te maken. </w:t>
      </w:r>
    </w:p>
    <w:p w14:paraId="400A3C08" w14:textId="77777777" w:rsidR="006B18D9" w:rsidRDefault="0023584A" w:rsidP="006B18D9">
      <w:pPr>
        <w:pStyle w:val="Lijstalinea"/>
        <w:numPr>
          <w:ilvl w:val="2"/>
          <w:numId w:val="1"/>
        </w:numPr>
      </w:pPr>
      <w:r w:rsidRPr="0023584A">
        <w:t xml:space="preserve">art. 247 </w:t>
      </w:r>
      <w:r w:rsidR="006B18D9">
        <w:t xml:space="preserve">WGP </w:t>
      </w:r>
    </w:p>
    <w:p w14:paraId="47B5C6AB" w14:textId="77777777" w:rsidR="005019DB" w:rsidRDefault="0023584A" w:rsidP="006B18D9">
      <w:pPr>
        <w:pStyle w:val="Lijstalinea"/>
        <w:numPr>
          <w:ilvl w:val="3"/>
          <w:numId w:val="1"/>
        </w:numPr>
      </w:pPr>
      <w:r w:rsidRPr="0023584A">
        <w:t>Het zegt dat de Koning de voorwaarden en de nadere regels bepaalt voor "de eerste aanstelling voor de functies van commissaris-generaal, directeur-generaal, bestuurlijk directeur-coördinator, gerechtelijk directeur van de federale politie, korpschef van de lokale politie en inspecteur-generaal"</w:t>
      </w:r>
    </w:p>
    <w:p w14:paraId="77A05C8E" w14:textId="305E7B64" w:rsidR="00055412" w:rsidRDefault="0023584A" w:rsidP="005019DB">
      <w:pPr>
        <w:pStyle w:val="Lijstalinea"/>
        <w:numPr>
          <w:ilvl w:val="1"/>
          <w:numId w:val="1"/>
        </w:numPr>
      </w:pPr>
      <w:r w:rsidRPr="0023584A">
        <w:t xml:space="preserve"> De Octopus-partners hebben </w:t>
      </w:r>
      <w:r w:rsidR="009023C2">
        <w:t xml:space="preserve">een situatie voorzien voor als er op het moment van de overgang nog niet overal een lokaal korps is  </w:t>
      </w:r>
    </w:p>
    <w:p w14:paraId="3974C272" w14:textId="77777777" w:rsidR="00055412" w:rsidRDefault="0023584A" w:rsidP="00055412">
      <w:pPr>
        <w:pStyle w:val="Lijstalinea"/>
        <w:numPr>
          <w:ilvl w:val="2"/>
          <w:numId w:val="1"/>
        </w:numPr>
      </w:pPr>
      <w:r w:rsidRPr="0023584A">
        <w:t xml:space="preserve">art. 250 eerste lid </w:t>
      </w:r>
      <w:r w:rsidR="00055412">
        <w:t xml:space="preserve">WGP </w:t>
      </w:r>
    </w:p>
    <w:p w14:paraId="42C1D7B9" w14:textId="77777777" w:rsidR="00055412" w:rsidRDefault="00055412" w:rsidP="00055412">
      <w:pPr>
        <w:pStyle w:val="Lijstalinea"/>
        <w:numPr>
          <w:ilvl w:val="3"/>
          <w:numId w:val="1"/>
        </w:numPr>
      </w:pPr>
      <w:r>
        <w:t xml:space="preserve">zegt </w:t>
      </w:r>
      <w:r w:rsidR="0023584A" w:rsidRPr="0023584A">
        <w:t>dat de brigades van de rijkswacht/federale politie en de gemeentepolitiekorpsen gewoon hun taak blijven uitoefenen, maar dan wel conform art. 3 van de wet</w:t>
      </w:r>
    </w:p>
    <w:p w14:paraId="4ED95F29" w14:textId="77777777" w:rsidR="00055412" w:rsidRDefault="0023584A" w:rsidP="00055412">
      <w:pPr>
        <w:pStyle w:val="Lijstalinea"/>
        <w:numPr>
          <w:ilvl w:val="3"/>
          <w:numId w:val="1"/>
        </w:numPr>
      </w:pPr>
      <w:r w:rsidRPr="0023584A">
        <w:t xml:space="preserve">het tweede lid </w:t>
      </w:r>
    </w:p>
    <w:p w14:paraId="77A88D0D" w14:textId="060BC1BF" w:rsidR="007A5EBC" w:rsidRDefault="00055412" w:rsidP="00055412">
      <w:pPr>
        <w:pStyle w:val="Lijstalinea"/>
        <w:numPr>
          <w:ilvl w:val="4"/>
          <w:numId w:val="1"/>
        </w:numPr>
      </w:pPr>
      <w:r>
        <w:t>hier w</w:t>
      </w:r>
      <w:r w:rsidR="0023584A" w:rsidRPr="0023584A">
        <w:t xml:space="preserve">ordt aan toegevoegd dat in dit geval bepaalde artikelen van de wet op de rijkswacht </w:t>
      </w:r>
      <w:r w:rsidRPr="0023584A">
        <w:t>van kracht blijven tot de oprichting van de lokale korpse</w:t>
      </w:r>
    </w:p>
    <w:p w14:paraId="5A02657D" w14:textId="2767E163" w:rsidR="0023584A" w:rsidRDefault="0023584A" w:rsidP="0000088E">
      <w:pPr>
        <w:pStyle w:val="Kop4"/>
      </w:pPr>
      <w:r>
        <w:t xml:space="preserve">VII. 4.2.2 </w:t>
      </w:r>
      <w:r w:rsidR="0000088E" w:rsidRPr="0000088E">
        <w:t>De andere belangrijke voorzieningen</w:t>
      </w:r>
    </w:p>
    <w:p w14:paraId="507B435A" w14:textId="77777777" w:rsidR="009023C2" w:rsidRDefault="0000088E" w:rsidP="007A5EBC">
      <w:pPr>
        <w:pStyle w:val="Lijstalinea"/>
        <w:numPr>
          <w:ilvl w:val="0"/>
          <w:numId w:val="1"/>
        </w:numPr>
      </w:pPr>
      <w:r w:rsidRPr="0000088E">
        <w:t xml:space="preserve">De overgangsbepalingen op het vlak van personeel zijn </w:t>
      </w:r>
    </w:p>
    <w:p w14:paraId="658BF2E6" w14:textId="202D31B4" w:rsidR="009023C2" w:rsidRDefault="0000088E" w:rsidP="009023C2">
      <w:pPr>
        <w:pStyle w:val="Lijstalinea"/>
        <w:numPr>
          <w:ilvl w:val="1"/>
          <w:numId w:val="1"/>
        </w:numPr>
      </w:pPr>
      <w:r w:rsidRPr="0000088E">
        <w:t>Zij hebben onder meer betrekking op de inpassing van personeelscategorieën in de operationele en administratieve kaders van de nieuw te vormen korpsen en op de keuzemogelijkheden voor personeelsleden om hun oude statuut te bewaren dan wel op het nieuwe over te stappen</w:t>
      </w:r>
    </w:p>
    <w:p w14:paraId="4C81A809" w14:textId="77777777" w:rsidR="009023C2" w:rsidRDefault="0000088E" w:rsidP="009023C2">
      <w:pPr>
        <w:pStyle w:val="Lijstalinea"/>
        <w:numPr>
          <w:ilvl w:val="0"/>
          <w:numId w:val="1"/>
        </w:numPr>
      </w:pPr>
      <w:r w:rsidRPr="0000088E">
        <w:t>de bepalingen voor met name de politieambtenaren van gemeentepolitie en gerechtelijke politie die op de datum van de instelling van de lokale politie respectievelijk de datum waarop het betrokken artikel in werking treedt (art. 237 en 245</w:t>
      </w:r>
      <w:r w:rsidR="009023C2">
        <w:t xml:space="preserve"> WGP</w:t>
      </w:r>
      <w:r w:rsidRPr="0000088E">
        <w:t xml:space="preserve">), de volle leeftijd van zestig jaar hebben bereikt: </w:t>
      </w:r>
    </w:p>
    <w:p w14:paraId="51C377CF" w14:textId="77777777" w:rsidR="009023C2" w:rsidRDefault="0000088E" w:rsidP="009023C2">
      <w:pPr>
        <w:pStyle w:val="Lijstalinea"/>
        <w:numPr>
          <w:ilvl w:val="1"/>
          <w:numId w:val="1"/>
        </w:numPr>
      </w:pPr>
      <w:r w:rsidRPr="0000088E">
        <w:t>zij worden, onder bepaalde voorwaarden weliswaar, ambtshalve gepensioneerd</w:t>
      </w:r>
    </w:p>
    <w:p w14:paraId="4932A333" w14:textId="53200D8E" w:rsidR="00CB39BA" w:rsidRDefault="00CB39BA" w:rsidP="009023C2">
      <w:pPr>
        <w:pStyle w:val="Lijstalinea"/>
        <w:numPr>
          <w:ilvl w:val="2"/>
          <w:numId w:val="1"/>
        </w:numPr>
      </w:pPr>
      <w:r>
        <w:t>de toelichting zegt waarom dit gebeurt</w:t>
      </w:r>
    </w:p>
    <w:p w14:paraId="6E5DC16E" w14:textId="77777777" w:rsidR="00CB39BA" w:rsidRDefault="0000088E" w:rsidP="00CB39BA">
      <w:pPr>
        <w:pStyle w:val="Lijstalinea"/>
        <w:numPr>
          <w:ilvl w:val="3"/>
          <w:numId w:val="1"/>
        </w:numPr>
      </w:pPr>
      <w:r w:rsidRPr="0000088E">
        <w:t>"Om de gerechtelijke politie te moderniseren ter voorbereiding van haar overgang in de federale politie"</w:t>
      </w:r>
    </w:p>
    <w:p w14:paraId="00A22A3F" w14:textId="77777777" w:rsidR="00CB39BA" w:rsidRDefault="0000088E" w:rsidP="00CB39BA">
      <w:pPr>
        <w:pStyle w:val="Lijstalinea"/>
        <w:numPr>
          <w:ilvl w:val="0"/>
          <w:numId w:val="1"/>
        </w:numPr>
      </w:pPr>
      <w:r w:rsidRPr="0000088E">
        <w:lastRenderedPageBreak/>
        <w:t>de "integratie" van de leden van de gerechtelijke politie en van de bewakings- en opsporingsbrigades</w:t>
      </w:r>
    </w:p>
    <w:p w14:paraId="3F9E4BB2" w14:textId="77777777" w:rsidR="00CB39BA" w:rsidRDefault="0000088E" w:rsidP="00CB39BA">
      <w:pPr>
        <w:pStyle w:val="Lijstalinea"/>
        <w:numPr>
          <w:ilvl w:val="1"/>
          <w:numId w:val="1"/>
        </w:numPr>
      </w:pPr>
      <w:r w:rsidRPr="0000088E">
        <w:t xml:space="preserve">Art. 244 </w:t>
      </w:r>
      <w:r w:rsidR="00CB39BA">
        <w:t xml:space="preserve">WGP </w:t>
      </w:r>
    </w:p>
    <w:p w14:paraId="25F7BC99" w14:textId="77777777" w:rsidR="00B86C42" w:rsidRDefault="0000088E" w:rsidP="00B86C42">
      <w:pPr>
        <w:pStyle w:val="Lijstalinea"/>
        <w:numPr>
          <w:ilvl w:val="2"/>
          <w:numId w:val="1"/>
        </w:numPr>
      </w:pPr>
      <w:r w:rsidRPr="0000088E">
        <w:t>stelt dat zij worden aangewezen "voor de algemene directie van de gerechtelijke politie of voor de gedeconcentreerde gerechtelijke dienst"</w:t>
      </w:r>
    </w:p>
    <w:p w14:paraId="37266ACB" w14:textId="77777777" w:rsidR="00B86C42" w:rsidRDefault="0000088E" w:rsidP="00B86C42">
      <w:pPr>
        <w:pStyle w:val="Lijstalinea"/>
        <w:numPr>
          <w:ilvl w:val="3"/>
          <w:numId w:val="1"/>
        </w:numPr>
      </w:pPr>
      <w:r w:rsidRPr="0000088E">
        <w:t xml:space="preserve"> tenzij zij voor een andere functie in de federale politie kiezen en hen deze functie wordt toegewezen</w:t>
      </w:r>
    </w:p>
    <w:p w14:paraId="770C3F15" w14:textId="2BDCED1C" w:rsidR="00B86C42" w:rsidRDefault="00B86C42" w:rsidP="00B86C42">
      <w:pPr>
        <w:pStyle w:val="Lijstalinea"/>
        <w:numPr>
          <w:ilvl w:val="0"/>
          <w:numId w:val="1"/>
        </w:numPr>
      </w:pPr>
      <w:r>
        <w:t>de</w:t>
      </w:r>
      <w:r w:rsidR="0000088E" w:rsidRPr="0000088E">
        <w:t xml:space="preserve"> slotbepalingen </w:t>
      </w:r>
    </w:p>
    <w:p w14:paraId="7559961B" w14:textId="77777777" w:rsidR="00B86C42" w:rsidRDefault="0000088E" w:rsidP="00B86C42">
      <w:pPr>
        <w:pStyle w:val="Lijstalinea"/>
        <w:numPr>
          <w:ilvl w:val="1"/>
          <w:numId w:val="1"/>
        </w:numPr>
      </w:pPr>
      <w:r w:rsidRPr="0000088E">
        <w:t>titel IX, art. 258</w:t>
      </w:r>
      <w:r w:rsidR="00B86C42">
        <w:t xml:space="preserve"> WGP </w:t>
      </w:r>
    </w:p>
    <w:p w14:paraId="215A1DE4" w14:textId="77777777" w:rsidR="004D593F" w:rsidRDefault="0000088E" w:rsidP="00B86C42">
      <w:pPr>
        <w:pStyle w:val="Lijstalinea"/>
        <w:numPr>
          <w:ilvl w:val="1"/>
          <w:numId w:val="1"/>
        </w:numPr>
      </w:pPr>
      <w:r w:rsidRPr="0000088E">
        <w:t xml:space="preserve"> de oprichting, de samenstelling, de bevoegdheid, de werking, enzovoort van een speciaal "onderhandelingscomité voor de politiediensten" is geregeld</w:t>
      </w:r>
    </w:p>
    <w:p w14:paraId="3DB7F1FD" w14:textId="77777777" w:rsidR="004D593F" w:rsidRDefault="0000088E" w:rsidP="002C3590">
      <w:pPr>
        <w:pStyle w:val="Lijstalinea"/>
        <w:numPr>
          <w:ilvl w:val="0"/>
          <w:numId w:val="1"/>
        </w:numPr>
      </w:pPr>
      <w:r w:rsidRPr="0000088E">
        <w:t>De bepalingen (art. 252-255</w:t>
      </w:r>
      <w:r w:rsidR="004D593F">
        <w:t xml:space="preserve"> WGP</w:t>
      </w:r>
      <w:r w:rsidRPr="0000088E">
        <w:t>) betreffende de opdrachten van de lokale en de federale politie</w:t>
      </w:r>
    </w:p>
    <w:p w14:paraId="3C3F4356" w14:textId="77777777" w:rsidR="004D593F" w:rsidRDefault="0000088E" w:rsidP="002C3590">
      <w:pPr>
        <w:pStyle w:val="Lijstalinea"/>
        <w:numPr>
          <w:ilvl w:val="1"/>
          <w:numId w:val="1"/>
        </w:numPr>
      </w:pPr>
      <w:r w:rsidRPr="0000088E">
        <w:t xml:space="preserve">zeggen in wezen dat deze polities de opdrachten en bevoegdheden zullen blijven uitoefenen die eerder bij wet of reglementair besluit aan hun voorgangers werden toegekend. </w:t>
      </w:r>
    </w:p>
    <w:p w14:paraId="5A5AC793" w14:textId="77777777" w:rsidR="002C3590" w:rsidRDefault="0000088E" w:rsidP="002C3590">
      <w:pPr>
        <w:pStyle w:val="Lijstalinea"/>
        <w:numPr>
          <w:ilvl w:val="1"/>
          <w:numId w:val="1"/>
        </w:numPr>
      </w:pPr>
      <w:r w:rsidRPr="0000088E">
        <w:t>Richtlijnen, onderrichtingen en bevelen van bevoegde overheden met betrekking tot het vervullen van hun opdrachten door de rijkswacht en de gerechtelijke politie blijven tot op de datum van hun opheffing van toepassing op de uitvoering van opdrachten door de federale politie.</w:t>
      </w:r>
    </w:p>
    <w:p w14:paraId="7C685DD0" w14:textId="77777777" w:rsidR="002C3590" w:rsidRDefault="002C3590" w:rsidP="002C3590">
      <w:pPr>
        <w:pStyle w:val="Lijstalinea"/>
        <w:numPr>
          <w:ilvl w:val="0"/>
          <w:numId w:val="1"/>
        </w:numPr>
      </w:pPr>
      <w:r w:rsidRPr="0000088E">
        <w:t>art. 257</w:t>
      </w:r>
      <w:r>
        <w:t xml:space="preserve"> WGP </w:t>
      </w:r>
    </w:p>
    <w:p w14:paraId="7BEA085D" w14:textId="7D210C51" w:rsidR="0023584A" w:rsidRDefault="002C3590" w:rsidP="002C3590">
      <w:pPr>
        <w:pStyle w:val="Lijstalinea"/>
        <w:numPr>
          <w:ilvl w:val="1"/>
          <w:numId w:val="1"/>
        </w:numPr>
      </w:pPr>
      <w:r>
        <w:t xml:space="preserve">bepaling </w:t>
      </w:r>
      <w:r w:rsidR="0000088E" w:rsidRPr="0000088E">
        <w:t>waarbij de voorbereiding van</w:t>
      </w:r>
      <w:r w:rsidR="0000088E">
        <w:t xml:space="preserve"> </w:t>
      </w:r>
      <w:r w:rsidR="0000088E" w:rsidRPr="0000088E">
        <w:t xml:space="preserve">het eerste nationaal veiligheidsplan wordt opgedragen aan de rijkswacht, de gerechtelijke politie en de algemene politie steundienst gezamenlijk </w:t>
      </w:r>
      <w:r>
        <w:t xml:space="preserve"> </w:t>
      </w:r>
    </w:p>
    <w:p w14:paraId="233CC142" w14:textId="1BDD9B2C" w:rsidR="0000088E" w:rsidRDefault="0000088E" w:rsidP="0000088E">
      <w:pPr>
        <w:pStyle w:val="Kop3"/>
      </w:pPr>
      <w:bookmarkStart w:id="46" w:name="_Toc199953004"/>
      <w:r>
        <w:t>VII. 4.3 de inwerkingtreding van de wet</w:t>
      </w:r>
      <w:bookmarkEnd w:id="46"/>
      <w:r>
        <w:t xml:space="preserve"> </w:t>
      </w:r>
    </w:p>
    <w:p w14:paraId="0B31200C" w14:textId="77777777" w:rsidR="003422BB" w:rsidRDefault="0093355B" w:rsidP="007A5EBC">
      <w:pPr>
        <w:pStyle w:val="Lijstalinea"/>
        <w:numPr>
          <w:ilvl w:val="0"/>
          <w:numId w:val="1"/>
        </w:numPr>
      </w:pPr>
      <w:r w:rsidRPr="0093355B">
        <w:t xml:space="preserve">Algemeen wordt gezegd dat deze wet per 1 januari 2001 van kracht wordt en het nieuwe politiewezen dan dus ook een feit moet zijn. </w:t>
      </w:r>
    </w:p>
    <w:p w14:paraId="097D62DB" w14:textId="77777777" w:rsidR="003422BB" w:rsidRDefault="0093355B" w:rsidP="007A5EBC">
      <w:pPr>
        <w:pStyle w:val="Lijstalinea"/>
        <w:numPr>
          <w:ilvl w:val="0"/>
          <w:numId w:val="1"/>
        </w:numPr>
      </w:pPr>
      <w:r w:rsidRPr="0093355B">
        <w:t>Formeel ligt het echter wel aanzienlijk anders</w:t>
      </w:r>
    </w:p>
    <w:p w14:paraId="38D6E6CD" w14:textId="77777777" w:rsidR="003422BB" w:rsidRDefault="0093355B" w:rsidP="003422BB">
      <w:pPr>
        <w:pStyle w:val="Lijstalinea"/>
        <w:numPr>
          <w:ilvl w:val="1"/>
          <w:numId w:val="1"/>
        </w:numPr>
      </w:pPr>
      <w:r w:rsidRPr="0093355B">
        <w:t>De inwerkingtreding van de wet verloopt eigenlijk in drie opeenvolgende fasen</w:t>
      </w:r>
    </w:p>
    <w:p w14:paraId="62181461" w14:textId="77777777" w:rsidR="003422BB" w:rsidRDefault="003422BB" w:rsidP="003422BB">
      <w:pPr>
        <w:pStyle w:val="Lijstalinea"/>
        <w:numPr>
          <w:ilvl w:val="2"/>
          <w:numId w:val="1"/>
        </w:numPr>
      </w:pPr>
      <w:r>
        <w:t xml:space="preserve">Met bepaalde uitzonderingen </w:t>
      </w:r>
    </w:p>
    <w:p w14:paraId="03A156D2" w14:textId="77777777" w:rsidR="003422BB" w:rsidRDefault="0093355B" w:rsidP="003422BB">
      <w:pPr>
        <w:pStyle w:val="Lijstalinea"/>
        <w:numPr>
          <w:ilvl w:val="2"/>
          <w:numId w:val="1"/>
        </w:numPr>
      </w:pPr>
      <w:r w:rsidRPr="0093355B">
        <w:t xml:space="preserve">De eerste fase </w:t>
      </w:r>
    </w:p>
    <w:p w14:paraId="55C4BD2E" w14:textId="77777777" w:rsidR="003422BB" w:rsidRDefault="0093355B" w:rsidP="003422BB">
      <w:pPr>
        <w:pStyle w:val="Lijstalinea"/>
        <w:numPr>
          <w:ilvl w:val="3"/>
          <w:numId w:val="1"/>
        </w:numPr>
      </w:pPr>
      <w:r w:rsidRPr="0093355B">
        <w:t>loopt vanaf 5 januari 1999</w:t>
      </w:r>
    </w:p>
    <w:p w14:paraId="7D37F337" w14:textId="77777777" w:rsidR="003422BB" w:rsidRDefault="0093355B" w:rsidP="003422BB">
      <w:pPr>
        <w:pStyle w:val="Lijstalinea"/>
        <w:numPr>
          <w:ilvl w:val="3"/>
          <w:numId w:val="1"/>
        </w:numPr>
      </w:pPr>
      <w:r w:rsidRPr="0093355B">
        <w:t xml:space="preserve">Art. 260 eerste lid </w:t>
      </w:r>
    </w:p>
    <w:p w14:paraId="77576756" w14:textId="7F1A8EF1" w:rsidR="003422BB" w:rsidRDefault="0093355B" w:rsidP="003422BB">
      <w:pPr>
        <w:pStyle w:val="Lijstalinea"/>
        <w:numPr>
          <w:ilvl w:val="4"/>
          <w:numId w:val="1"/>
        </w:numPr>
      </w:pPr>
      <w:r w:rsidRPr="0093355B">
        <w:t>bepaalt dat een aantal artikelen</w:t>
      </w:r>
      <w:r w:rsidR="00076179">
        <w:t>/</w:t>
      </w:r>
      <w:r w:rsidRPr="0093355B">
        <w:t>delen van artikelen in werking treden op de dag van de bekendmaking van de wet in het Belgisch Staatsblad</w:t>
      </w:r>
    </w:p>
    <w:p w14:paraId="3CA79165" w14:textId="0E9F216B" w:rsidR="006038E2" w:rsidRDefault="004D6801" w:rsidP="006038E2">
      <w:pPr>
        <w:pStyle w:val="Lijstalinea"/>
        <w:numPr>
          <w:ilvl w:val="5"/>
          <w:numId w:val="1"/>
        </w:numPr>
      </w:pPr>
      <w:r>
        <w:t>a</w:t>
      </w:r>
      <w:r w:rsidR="0093355B" w:rsidRPr="0093355B">
        <w:t>rt. 9 aangaande het koninklijk besluit over de verdeling van de provincies in politiezones</w:t>
      </w:r>
    </w:p>
    <w:p w14:paraId="3E3AEFDC" w14:textId="37C14FC7" w:rsidR="006038E2" w:rsidRDefault="0093355B" w:rsidP="006038E2">
      <w:pPr>
        <w:pStyle w:val="Lijstalinea"/>
        <w:numPr>
          <w:ilvl w:val="5"/>
          <w:numId w:val="1"/>
        </w:numPr>
      </w:pPr>
      <w:r w:rsidRPr="0093355B">
        <w:t>de art. 121-127 en 130-133 met betrekking tot het statuut</w:t>
      </w:r>
    </w:p>
    <w:p w14:paraId="7ADA1E0C" w14:textId="28B0D49D" w:rsidR="006038E2" w:rsidRDefault="0093355B" w:rsidP="006038E2">
      <w:pPr>
        <w:pStyle w:val="Lijstalinea"/>
        <w:numPr>
          <w:ilvl w:val="5"/>
          <w:numId w:val="1"/>
        </w:numPr>
      </w:pPr>
      <w:r w:rsidRPr="0093355B">
        <w:t xml:space="preserve"> de art. 141-142 betreffende de koninklijke besluiten inzake de organisatie, werking, het uniform, de uitrusting en de bewapening van de politiediensten</w:t>
      </w:r>
    </w:p>
    <w:p w14:paraId="7F674C5B" w14:textId="6B275444" w:rsidR="006038E2" w:rsidRDefault="0093355B" w:rsidP="006038E2">
      <w:pPr>
        <w:pStyle w:val="Lijstalinea"/>
        <w:numPr>
          <w:ilvl w:val="5"/>
          <w:numId w:val="1"/>
        </w:numPr>
      </w:pPr>
      <w:r w:rsidRPr="0093355B">
        <w:t>art. 245 in relatie tot de ambtshalve pensionering van de 60-jarige leden van de gerechtelijke politie</w:t>
      </w:r>
    </w:p>
    <w:p w14:paraId="2E1D5F0D" w14:textId="7570BC82" w:rsidR="006038E2" w:rsidRDefault="0093355B" w:rsidP="006038E2">
      <w:pPr>
        <w:pStyle w:val="Lijstalinea"/>
        <w:numPr>
          <w:ilvl w:val="5"/>
          <w:numId w:val="1"/>
        </w:numPr>
      </w:pPr>
      <w:r w:rsidRPr="0093355B">
        <w:t>art. 258 over het speciale onderhandelingscomité</w:t>
      </w:r>
    </w:p>
    <w:p w14:paraId="63D83D32" w14:textId="77777777" w:rsidR="006038E2" w:rsidRDefault="0093355B" w:rsidP="006038E2">
      <w:pPr>
        <w:pStyle w:val="Lijstalinea"/>
        <w:numPr>
          <w:ilvl w:val="5"/>
          <w:numId w:val="1"/>
        </w:numPr>
      </w:pPr>
      <w:r w:rsidRPr="0093355B">
        <w:t xml:space="preserve">allemaal artikelen dus die het mogelijk maken om op essentiële punten de invoering van het nieuwe politiewezen voor te bereiden. </w:t>
      </w:r>
    </w:p>
    <w:p w14:paraId="03B390A4" w14:textId="77777777" w:rsidR="006038E2" w:rsidRDefault="0093355B" w:rsidP="006038E2">
      <w:pPr>
        <w:pStyle w:val="Lijstalinea"/>
        <w:numPr>
          <w:ilvl w:val="2"/>
          <w:numId w:val="1"/>
        </w:numPr>
      </w:pPr>
      <w:r w:rsidRPr="0093355B">
        <w:lastRenderedPageBreak/>
        <w:t>De tweede fase</w:t>
      </w:r>
    </w:p>
    <w:p w14:paraId="6F78470F" w14:textId="61E96ED6" w:rsidR="006038E2" w:rsidRDefault="0024697C" w:rsidP="006038E2">
      <w:pPr>
        <w:pStyle w:val="Lijstalinea"/>
        <w:numPr>
          <w:ilvl w:val="3"/>
          <w:numId w:val="1"/>
        </w:numPr>
      </w:pPr>
      <w:r>
        <w:t>1 januari 2000</w:t>
      </w:r>
    </w:p>
    <w:p w14:paraId="1CE1F253" w14:textId="77777777" w:rsidR="00D54236" w:rsidRDefault="00D54236" w:rsidP="006038E2">
      <w:pPr>
        <w:pStyle w:val="Lijstalinea"/>
        <w:numPr>
          <w:ilvl w:val="3"/>
          <w:numId w:val="1"/>
        </w:numPr>
      </w:pPr>
      <w:r>
        <w:t xml:space="preserve">Art. 260 </w:t>
      </w:r>
      <w:r w:rsidR="0093355B" w:rsidRPr="0093355B">
        <w:t xml:space="preserve"> vierde lid </w:t>
      </w:r>
    </w:p>
    <w:p w14:paraId="1F4516A4" w14:textId="77777777" w:rsidR="00D54236" w:rsidRDefault="0093355B" w:rsidP="00D54236">
      <w:pPr>
        <w:pStyle w:val="Lijstalinea"/>
        <w:numPr>
          <w:ilvl w:val="4"/>
          <w:numId w:val="1"/>
        </w:numPr>
      </w:pPr>
      <w:r w:rsidRPr="0093355B">
        <w:t>zegt dat de Koning de datum bepaalt waarop een aantal andere artikelen in werking zullen treden; niet later plaatsvinden dan 1 januari 2000</w:t>
      </w:r>
    </w:p>
    <w:p w14:paraId="7B016056" w14:textId="3058AF76" w:rsidR="00D54236" w:rsidRDefault="00D54236" w:rsidP="00D54236">
      <w:pPr>
        <w:pStyle w:val="Lijstalinea"/>
        <w:numPr>
          <w:ilvl w:val="5"/>
          <w:numId w:val="1"/>
        </w:numPr>
      </w:pPr>
      <w:r>
        <w:t xml:space="preserve">artikel is voor 2000 geschreven </w:t>
      </w:r>
    </w:p>
    <w:p w14:paraId="0B71E1AD" w14:textId="324DE0DD" w:rsidR="005F3946" w:rsidRDefault="00D54236" w:rsidP="00D54236">
      <w:pPr>
        <w:pStyle w:val="Lijstalinea"/>
        <w:numPr>
          <w:ilvl w:val="4"/>
          <w:numId w:val="1"/>
        </w:numPr>
      </w:pPr>
      <w:r>
        <w:t>deze artikelen handel</w:t>
      </w:r>
      <w:r w:rsidR="005F3946">
        <w:t xml:space="preserve"> van alles </w:t>
      </w:r>
    </w:p>
    <w:p w14:paraId="7A6664CB" w14:textId="770AE533" w:rsidR="005F3946" w:rsidRDefault="005F3946" w:rsidP="005F3946">
      <w:pPr>
        <w:pStyle w:val="Lijstalinea"/>
        <w:numPr>
          <w:ilvl w:val="5"/>
          <w:numId w:val="1"/>
        </w:numPr>
      </w:pPr>
      <w:r>
        <w:t>art. 4 WGP</w:t>
      </w:r>
      <w:r w:rsidR="0093355B" w:rsidRPr="0093355B">
        <w:t xml:space="preserve"> over de verantwoordelijkheden van de ministers van Binnenlandse Zaken en van Justitie en het nationale veiligheidsplan</w:t>
      </w:r>
    </w:p>
    <w:p w14:paraId="551FC50C" w14:textId="2EAB272E" w:rsidR="005F3946" w:rsidRDefault="005F3946" w:rsidP="005F3946">
      <w:pPr>
        <w:pStyle w:val="Lijstalinea"/>
        <w:numPr>
          <w:ilvl w:val="5"/>
          <w:numId w:val="1"/>
        </w:numPr>
      </w:pPr>
      <w:r>
        <w:t>art. 6-8 WGP</w:t>
      </w:r>
      <w:r w:rsidR="0093355B" w:rsidRPr="0093355B">
        <w:t xml:space="preserve"> de instelling van de adviesraden </w:t>
      </w:r>
    </w:p>
    <w:p w14:paraId="128BEB11" w14:textId="7BEC2DEF" w:rsidR="005F3946" w:rsidRDefault="005F3946" w:rsidP="005F3946">
      <w:pPr>
        <w:pStyle w:val="Lijstalinea"/>
        <w:numPr>
          <w:ilvl w:val="5"/>
          <w:numId w:val="1"/>
        </w:numPr>
      </w:pPr>
      <w:r>
        <w:t xml:space="preserve">art. 11 WGP </w:t>
      </w:r>
      <w:r w:rsidR="0093355B" w:rsidRPr="0093355B">
        <w:t xml:space="preserve">de bevoegdheden van de politieraden en de politiecolleges </w:t>
      </w:r>
    </w:p>
    <w:p w14:paraId="28246218" w14:textId="46EFE334" w:rsidR="005F3946" w:rsidRDefault="005F3946" w:rsidP="005F3946">
      <w:pPr>
        <w:pStyle w:val="Lijstalinea"/>
        <w:numPr>
          <w:ilvl w:val="5"/>
          <w:numId w:val="1"/>
        </w:numPr>
      </w:pPr>
      <w:r>
        <w:t xml:space="preserve">vart. 38-39 en 41 WGP </w:t>
      </w:r>
      <w:r w:rsidR="0093355B" w:rsidRPr="0093355B">
        <w:t xml:space="preserve">de begroting van de lokale politiekorpsen </w:t>
      </w:r>
    </w:p>
    <w:p w14:paraId="51F4F971" w14:textId="3AC5879A" w:rsidR="005F3946" w:rsidRDefault="005F3946" w:rsidP="005F3946">
      <w:pPr>
        <w:pStyle w:val="Lijstalinea"/>
        <w:numPr>
          <w:ilvl w:val="5"/>
          <w:numId w:val="1"/>
        </w:numPr>
      </w:pPr>
      <w:r w:rsidRPr="0093355B">
        <w:t>art. 47-60</w:t>
      </w:r>
      <w:r>
        <w:t xml:space="preserve"> WGP </w:t>
      </w:r>
      <w:r w:rsidR="0093355B" w:rsidRPr="0093355B">
        <w:t>de personeelsformatie van deze korpsen</w:t>
      </w:r>
    </w:p>
    <w:p w14:paraId="3709DC18" w14:textId="24CF2B86" w:rsidR="005F3946" w:rsidRDefault="005F3946" w:rsidP="005F3946">
      <w:pPr>
        <w:pStyle w:val="Lijstalinea"/>
        <w:numPr>
          <w:ilvl w:val="5"/>
          <w:numId w:val="1"/>
        </w:numPr>
      </w:pPr>
      <w:r w:rsidRPr="0093355B">
        <w:t>art. 65-90</w:t>
      </w:r>
      <w:r>
        <w:t xml:space="preserve"> WGP </w:t>
      </w:r>
      <w:r w:rsidR="0093355B" w:rsidRPr="0093355B">
        <w:t xml:space="preserve">het specifieke en algemene toezicht op het bestuur van de lokale korpsen </w:t>
      </w:r>
    </w:p>
    <w:p w14:paraId="699D4E93" w14:textId="3E357B7C" w:rsidR="005F3946" w:rsidRDefault="005F3946" w:rsidP="005F3946">
      <w:pPr>
        <w:pStyle w:val="Lijstalinea"/>
        <w:numPr>
          <w:ilvl w:val="5"/>
          <w:numId w:val="1"/>
        </w:numPr>
      </w:pPr>
      <w:r w:rsidRPr="0093355B">
        <w:t>art. 93, 94, 96 tweede lid 98, 106 en 108</w:t>
      </w:r>
      <w:r>
        <w:t xml:space="preserve"> WGP </w:t>
      </w:r>
      <w:r w:rsidR="0093355B" w:rsidRPr="0093355B">
        <w:t xml:space="preserve">de organisatie en het personeel van de federale politie </w:t>
      </w:r>
    </w:p>
    <w:p w14:paraId="1FA87DDC" w14:textId="43200390" w:rsidR="005F3946" w:rsidRDefault="005F3946" w:rsidP="005F3946">
      <w:pPr>
        <w:pStyle w:val="Lijstalinea"/>
        <w:numPr>
          <w:ilvl w:val="5"/>
          <w:numId w:val="1"/>
        </w:numPr>
      </w:pPr>
      <w:r w:rsidRPr="0093355B">
        <w:t>art. 149</w:t>
      </w:r>
      <w:r>
        <w:t xml:space="preserve"> WGP</w:t>
      </w:r>
      <w:r w:rsidR="0093355B" w:rsidRPr="0093355B">
        <w:t xml:space="preserve"> de inrichting van de algemene inspectie </w:t>
      </w:r>
    </w:p>
    <w:p w14:paraId="29F5A78F" w14:textId="77777777" w:rsidR="005F3946" w:rsidRDefault="005F3946" w:rsidP="005F3946">
      <w:pPr>
        <w:pStyle w:val="Lijstalinea"/>
        <w:numPr>
          <w:ilvl w:val="5"/>
          <w:numId w:val="1"/>
        </w:numPr>
      </w:pPr>
      <w:r w:rsidRPr="0093355B">
        <w:t>art. 24 7</w:t>
      </w:r>
      <w:r>
        <w:t xml:space="preserve"> WGP</w:t>
      </w:r>
      <w:r w:rsidR="0093355B" w:rsidRPr="0093355B">
        <w:t xml:space="preserve"> de aanwijzing van de leiding van de federale en de lokale politie </w:t>
      </w:r>
    </w:p>
    <w:p w14:paraId="2635AC60" w14:textId="77777777" w:rsidR="005F3946" w:rsidRDefault="005F3946" w:rsidP="005F3946">
      <w:pPr>
        <w:pStyle w:val="Lijstalinea"/>
        <w:numPr>
          <w:ilvl w:val="5"/>
          <w:numId w:val="1"/>
        </w:numPr>
      </w:pPr>
      <w:r>
        <w:t xml:space="preserve">art. 257 WGP </w:t>
      </w:r>
      <w:r w:rsidR="0093355B" w:rsidRPr="0093355B">
        <w:t xml:space="preserve">de politieovereenkomsten </w:t>
      </w:r>
    </w:p>
    <w:p w14:paraId="053C99DE" w14:textId="77777777" w:rsidR="00DB08CE" w:rsidRDefault="00DB08CE" w:rsidP="00DB08CE">
      <w:pPr>
        <w:pStyle w:val="Lijstalinea"/>
        <w:numPr>
          <w:ilvl w:val="3"/>
          <w:numId w:val="1"/>
        </w:numPr>
      </w:pPr>
      <w:r>
        <w:t xml:space="preserve">derde fase </w:t>
      </w:r>
    </w:p>
    <w:p w14:paraId="34DE2F86" w14:textId="77777777" w:rsidR="00DB08CE" w:rsidRDefault="00DB08CE" w:rsidP="00DB08CE">
      <w:pPr>
        <w:pStyle w:val="Lijstalinea"/>
        <w:numPr>
          <w:ilvl w:val="4"/>
          <w:numId w:val="1"/>
        </w:numPr>
      </w:pPr>
      <w:r>
        <w:t xml:space="preserve">de koning bepaalt de datum waarop de derde fase aanvangt </w:t>
      </w:r>
    </w:p>
    <w:p w14:paraId="33CBCFB9" w14:textId="77777777" w:rsidR="00DB08CE" w:rsidRDefault="0093355B" w:rsidP="00DB08CE">
      <w:pPr>
        <w:pStyle w:val="Lijstalinea"/>
        <w:numPr>
          <w:ilvl w:val="4"/>
          <w:numId w:val="1"/>
        </w:numPr>
      </w:pPr>
      <w:r w:rsidRPr="0093355B">
        <w:t>de fase waarin de andere artikelen in werking treden</w:t>
      </w:r>
    </w:p>
    <w:p w14:paraId="2D30D549" w14:textId="77777777" w:rsidR="00DB08CE" w:rsidRDefault="00DB08CE" w:rsidP="00DB08CE">
      <w:pPr>
        <w:pStyle w:val="Lijstalinea"/>
        <w:numPr>
          <w:ilvl w:val="4"/>
          <w:numId w:val="1"/>
        </w:numPr>
      </w:pPr>
      <w:r>
        <w:t xml:space="preserve">moet ten laatste ingaan op </w:t>
      </w:r>
      <w:r w:rsidR="0093355B" w:rsidRPr="0093355B">
        <w:t xml:space="preserve"> 31 maart 2001</w:t>
      </w:r>
      <w:r>
        <w:t xml:space="preserve"> (was oorspronkelijk 1 januari 2001 maar is verlaat)</w:t>
      </w:r>
    </w:p>
    <w:p w14:paraId="0F41D210" w14:textId="62693D8F" w:rsidR="0093355B" w:rsidRDefault="0093355B" w:rsidP="0093355B">
      <w:pPr>
        <w:pStyle w:val="Kop2"/>
      </w:pPr>
      <w:bookmarkStart w:id="47" w:name="_Toc199953005"/>
      <w:r>
        <w:t>VII. 5 besluit</w:t>
      </w:r>
      <w:bookmarkEnd w:id="47"/>
    </w:p>
    <w:p w14:paraId="504D1AA8" w14:textId="1927F047" w:rsidR="003F6A95" w:rsidRDefault="003F6A95" w:rsidP="007A5EBC">
      <w:pPr>
        <w:pStyle w:val="Lijstalinea"/>
        <w:numPr>
          <w:ilvl w:val="0"/>
          <w:numId w:val="1"/>
        </w:numPr>
      </w:pPr>
      <w:r>
        <w:t xml:space="preserve">vraag  </w:t>
      </w:r>
      <w:r w:rsidR="00253F08" w:rsidRPr="00253F08">
        <w:t>of deze hervorming zal beantwoorden aan de verwachtingen die zijn gewekt en aan de doelstellingen die zijn gesteld, in het bijzonder een geïntegreerd werkende politiezorg en een doeltreffende operationele samenwerking</w:t>
      </w:r>
      <w:r w:rsidR="004F7092">
        <w:t xml:space="preserve">? </w:t>
      </w:r>
    </w:p>
    <w:p w14:paraId="4340FCBC" w14:textId="77777777" w:rsidR="003F6A95" w:rsidRDefault="00253F08" w:rsidP="003F6A95">
      <w:pPr>
        <w:pStyle w:val="Lijstalinea"/>
        <w:numPr>
          <w:ilvl w:val="1"/>
          <w:numId w:val="1"/>
        </w:numPr>
      </w:pPr>
      <w:r w:rsidRPr="00253F08">
        <w:t>art. 4 vierde lid</w:t>
      </w:r>
      <w:r w:rsidR="003F6A95">
        <w:t xml:space="preserve"> WGP </w:t>
      </w:r>
      <w:r w:rsidRPr="00253F08">
        <w:t xml:space="preserve"> </w:t>
      </w:r>
    </w:p>
    <w:p w14:paraId="50E3064C" w14:textId="26FFC798" w:rsidR="002E3DD3" w:rsidRDefault="00253F08" w:rsidP="003F6A95">
      <w:pPr>
        <w:pStyle w:val="Lijstalinea"/>
        <w:numPr>
          <w:ilvl w:val="1"/>
          <w:numId w:val="1"/>
        </w:numPr>
      </w:pPr>
      <w:r w:rsidRPr="00253F08">
        <w:t>de grote verdeeldheid van de lokale politie is reden voor grote twijfel aan de haalbaarheid van de doelstellingen</w:t>
      </w:r>
    </w:p>
    <w:p w14:paraId="2D4EBC83" w14:textId="4DC2F308" w:rsidR="002E3DD3" w:rsidRDefault="002E3DD3" w:rsidP="002E3DD3">
      <w:pPr>
        <w:pStyle w:val="Lijstalinea"/>
        <w:numPr>
          <w:ilvl w:val="2"/>
          <w:numId w:val="1"/>
        </w:numPr>
      </w:pPr>
      <w:r w:rsidRPr="00253F08">
        <w:t>ook al wordt die tot op zekere hoogte gecompenseerd door indringende beheersbevoegdheden van de federale overheid en een op cruciale taakvelden relatief sterke federale politie</w:t>
      </w:r>
    </w:p>
    <w:p w14:paraId="31E71D84" w14:textId="3B63B21D" w:rsidR="00135F78" w:rsidRDefault="00253F08" w:rsidP="00135F78">
      <w:pPr>
        <w:pStyle w:val="Lijstalinea"/>
        <w:numPr>
          <w:ilvl w:val="1"/>
          <w:numId w:val="1"/>
        </w:numPr>
      </w:pPr>
      <w:r w:rsidRPr="00253F08">
        <w:t>de betrekkelijke uitzonderingspositie van de gerechtelijke politie binnen de federale politie is een behoorlijke risicofactor</w:t>
      </w:r>
    </w:p>
    <w:p w14:paraId="5B5E7540" w14:textId="77777777" w:rsidR="00E6367A" w:rsidRDefault="00E6367A" w:rsidP="00135F78">
      <w:pPr>
        <w:pStyle w:val="Lijstalinea"/>
        <w:numPr>
          <w:ilvl w:val="1"/>
          <w:numId w:val="1"/>
        </w:numPr>
      </w:pPr>
      <w:r>
        <w:t xml:space="preserve"> voor het behalen van de doelen </w:t>
      </w:r>
      <w:r w:rsidR="00253F08" w:rsidRPr="00253F08">
        <w:t xml:space="preserve">zijn </w:t>
      </w:r>
      <w:r>
        <w:t xml:space="preserve">er </w:t>
      </w:r>
      <w:r w:rsidR="00253F08" w:rsidRPr="00253F08">
        <w:t>ook gemotiveerde politieambtenaren, voldoende en geschikte materiële middelen, optimale operationeel-organisatorische structuren</w:t>
      </w:r>
      <w:r>
        <w:t xml:space="preserve">, … nodig </w:t>
      </w:r>
    </w:p>
    <w:p w14:paraId="796ADC16" w14:textId="77777777" w:rsidR="004D6801" w:rsidRDefault="00253F08" w:rsidP="00135F78">
      <w:pPr>
        <w:pStyle w:val="Lijstalinea"/>
        <w:numPr>
          <w:ilvl w:val="0"/>
          <w:numId w:val="1"/>
        </w:numPr>
      </w:pPr>
      <w:r w:rsidRPr="00253F08">
        <w:t xml:space="preserve">neemt niet weg dat de Wet tot organisatie van een geïntegreerde politiedienst, gestructureerd op twee niveaus, vanuit een oogpunt van wetgevingsleer een waar huzarenstuk kan worden genoemd. </w:t>
      </w:r>
    </w:p>
    <w:p w14:paraId="316B5862" w14:textId="01DC201C" w:rsidR="001F48DD" w:rsidRDefault="001F48DD" w:rsidP="001F48DD">
      <w:pPr>
        <w:pStyle w:val="Lijstalinea"/>
        <w:numPr>
          <w:ilvl w:val="1"/>
          <w:numId w:val="1"/>
        </w:numPr>
      </w:pPr>
      <w:r>
        <w:t>Huzarenstukje =</w:t>
      </w:r>
      <w:r w:rsidR="00FE42F2">
        <w:t xml:space="preserve"> </w:t>
      </w:r>
      <w:r w:rsidR="00FE42F2" w:rsidRPr="00FE42F2">
        <w:t> daad waarvoor je veel moed, kundigheid en geluk nodig hebt, waagstuk</w:t>
      </w:r>
    </w:p>
    <w:p w14:paraId="2859BBD8" w14:textId="77777777" w:rsidR="00230EB7" w:rsidRDefault="00253F08" w:rsidP="004D6801">
      <w:pPr>
        <w:pStyle w:val="Lijstalinea"/>
        <w:numPr>
          <w:ilvl w:val="1"/>
          <w:numId w:val="1"/>
        </w:numPr>
      </w:pPr>
      <w:r w:rsidRPr="00253F08">
        <w:lastRenderedPageBreak/>
        <w:t>Het is wellicht de meest uitgebreide politiewet in de Europese Unie</w:t>
      </w:r>
    </w:p>
    <w:p w14:paraId="03155A8A" w14:textId="3A4A06D3" w:rsidR="0023584A" w:rsidRDefault="00253F08" w:rsidP="0023584A">
      <w:pPr>
        <w:pStyle w:val="Lijstalinea"/>
        <w:numPr>
          <w:ilvl w:val="1"/>
          <w:numId w:val="1"/>
        </w:numPr>
      </w:pPr>
      <w:r w:rsidRPr="00253F08">
        <w:t>het duurt ook even voordat zij al haar geheimen aan de onderzoeker prijsgeeft, maar zij is bij nader inzien knap van structuur en rijk van inhoud</w:t>
      </w:r>
    </w:p>
    <w:p w14:paraId="1E879B69" w14:textId="35502160" w:rsidR="007A7143" w:rsidRPr="00E87AB9" w:rsidRDefault="007A7143" w:rsidP="007A7143">
      <w:pPr>
        <w:pStyle w:val="Kop2"/>
        <w:rPr>
          <w:rFonts w:eastAsia="Times New Roman"/>
        </w:rPr>
      </w:pPr>
      <w:bookmarkStart w:id="48" w:name="_Toc199953006"/>
      <w:r w:rsidRPr="00E87AB9">
        <w:t>HOOFDSTUK</w:t>
      </w:r>
      <w:r w:rsidRPr="00E87AB9">
        <w:rPr>
          <w:rFonts w:eastAsia="Times New Roman"/>
        </w:rPr>
        <w:t xml:space="preserve"> VIII. DE LOKALE POLITIE</w:t>
      </w:r>
      <w:bookmarkEnd w:id="48"/>
    </w:p>
    <w:p w14:paraId="68E8DF46" w14:textId="21D2F6BB" w:rsidR="007A7143" w:rsidRPr="00E87AB9" w:rsidRDefault="007A7143" w:rsidP="007A7143">
      <w:pPr>
        <w:pStyle w:val="Kop3"/>
        <w:rPr>
          <w:rFonts w:eastAsia="Times New Roman"/>
        </w:rPr>
      </w:pPr>
      <w:bookmarkStart w:id="49" w:name="_Toc199953007"/>
      <w:r w:rsidRPr="00E87AB9">
        <w:rPr>
          <w:rFonts w:eastAsia="Times New Roman"/>
        </w:rPr>
        <w:t>VIII.1. Het lokale niveau in de politie-organisatie</w:t>
      </w:r>
      <w:bookmarkEnd w:id="49"/>
    </w:p>
    <w:p w14:paraId="738FA6D3" w14:textId="77777777" w:rsidR="00D72F7C" w:rsidRPr="00E87AB9" w:rsidRDefault="00D72F7C" w:rsidP="00D72F7C">
      <w:pPr>
        <w:pStyle w:val="Lijstalinea"/>
        <w:numPr>
          <w:ilvl w:val="0"/>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lokaal niveau is niet hetzelfde als gemeente niveau </w:t>
      </w:r>
    </w:p>
    <w:p w14:paraId="68FFEC2E" w14:textId="77777777" w:rsidR="00D72F7C" w:rsidRPr="00E87AB9" w:rsidRDefault="00D72F7C" w:rsidP="00A01648">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lokale niveau is het niveau van de politiezone! </w:t>
      </w:r>
    </w:p>
    <w:p w14:paraId="3D14808B" w14:textId="140DC3B3" w:rsidR="00D72F7C" w:rsidRPr="00E87AB9" w:rsidRDefault="00D72F7C" w:rsidP="002F1449">
      <w:pPr>
        <w:pStyle w:val="Lijstalinea"/>
        <w:numPr>
          <w:ilvl w:val="0"/>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de koning verdeeld het grondgebied van </w:t>
      </w:r>
      <w:r w:rsidR="002F1449" w:rsidRPr="00E87AB9">
        <w:rPr>
          <w:rFonts w:eastAsia="Times New Roman" w:cstheme="minorHAnsi"/>
          <w:color w:val="000000"/>
          <w:kern w:val="0"/>
          <w:lang/>
          <w14:ligatures w14:val="none"/>
        </w:rPr>
        <w:t>België</w:t>
      </w:r>
      <w:r w:rsidRPr="00E87AB9">
        <w:rPr>
          <w:rFonts w:eastAsia="Times New Roman" w:cstheme="minorHAnsi"/>
          <w:color w:val="000000"/>
          <w:kern w:val="0"/>
          <w:lang/>
          <w14:ligatures w14:val="none"/>
        </w:rPr>
        <w:t xml:space="preserve"> in politiezones</w:t>
      </w:r>
    </w:p>
    <w:p w14:paraId="2D61D894" w14:textId="28F32938" w:rsidR="00D72F7C" w:rsidRPr="00E87AB9" w:rsidRDefault="00D72F7C" w:rsidP="002F1449">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per politiezone heb je één lokaal korps</w:t>
      </w:r>
    </w:p>
    <w:p w14:paraId="549310AA" w14:textId="77777777" w:rsidR="00DA3527" w:rsidRPr="00E87AB9" w:rsidRDefault="00DA3527" w:rsidP="002F1449">
      <w:pPr>
        <w:pStyle w:val="Lijstalinea"/>
        <w:numPr>
          <w:ilvl w:val="1"/>
          <w:numId w:val="1"/>
        </w:numPr>
        <w:spacing w:after="0" w:line="240" w:lineRule="auto"/>
        <w:ind w:right="612"/>
        <w:jc w:val="both"/>
        <w:rPr>
          <w:rFonts w:eastAsia="Times New Roman" w:cstheme="minorHAnsi"/>
          <w:kern w:val="0"/>
          <w:lang/>
          <w14:ligatures w14:val="none"/>
        </w:rPr>
      </w:pPr>
    </w:p>
    <w:p w14:paraId="1DBE6455" w14:textId="77777777" w:rsidR="00D72F7C" w:rsidRPr="00E87AB9" w:rsidRDefault="00D72F7C" w:rsidP="00D72F7C">
      <w:pPr>
        <w:pStyle w:val="Lijstalinea"/>
        <w:numPr>
          <w:ilvl w:val="0"/>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lokale politie was een fusie van de gemeentepolitie met de territoriale brigades van de rijkswacht </w:t>
      </w:r>
    </w:p>
    <w:p w14:paraId="1132F4CD" w14:textId="1AEB6A75" w:rsidR="00DA3527" w:rsidRPr="00E87AB9" w:rsidRDefault="00D72F7C" w:rsidP="00DA3527">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wij </w:t>
      </w:r>
      <w:r w:rsidR="00DA3527" w:rsidRPr="00E87AB9">
        <w:rPr>
          <w:rFonts w:eastAsia="Times New Roman" w:cstheme="minorHAnsi"/>
          <w:color w:val="000000"/>
          <w:kern w:val="0"/>
          <w:lang/>
          <w14:ligatures w14:val="none"/>
        </w:rPr>
        <w:t>hadden</w:t>
      </w:r>
      <w:r w:rsidRPr="00E87AB9">
        <w:rPr>
          <w:rFonts w:eastAsia="Times New Roman" w:cstheme="minorHAnsi"/>
          <w:color w:val="000000"/>
          <w:kern w:val="0"/>
          <w:lang/>
          <w14:ligatures w14:val="none"/>
        </w:rPr>
        <w:t xml:space="preserve"> al IPZ </w:t>
      </w:r>
    </w:p>
    <w:p w14:paraId="2C1BDE0E" w14:textId="158BDFA3" w:rsidR="00D72F7C" w:rsidRPr="00E87AB9" w:rsidRDefault="00D72F7C" w:rsidP="00DA3527">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zones waarin samenwerking verplicht was tussen </w:t>
      </w:r>
      <w:r w:rsidR="00DA3527" w:rsidRPr="00E87AB9">
        <w:rPr>
          <w:rFonts w:eastAsia="Times New Roman" w:cstheme="minorHAnsi"/>
          <w:color w:val="000000"/>
          <w:kern w:val="0"/>
          <w:lang/>
          <w14:ligatures w14:val="none"/>
        </w:rPr>
        <w:t>gemeentekorpsen</w:t>
      </w:r>
      <w:r w:rsidRPr="00E87AB9">
        <w:rPr>
          <w:rFonts w:eastAsia="Times New Roman" w:cstheme="minorHAnsi"/>
          <w:color w:val="000000"/>
          <w:kern w:val="0"/>
          <w:lang/>
          <w14:ligatures w14:val="none"/>
        </w:rPr>
        <w:t xml:space="preserve"> met de rijkswacht volgens het veiligheidscontract </w:t>
      </w:r>
    </w:p>
    <w:p w14:paraId="65689411" w14:textId="77777777" w:rsidR="00DA3527" w:rsidRPr="00E87AB9" w:rsidRDefault="00D72F7C" w:rsidP="00DA3527">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in 98 = laten we die indeling overnemen </w:t>
      </w:r>
    </w:p>
    <w:p w14:paraId="44229C5F" w14:textId="69510CE5" w:rsidR="00D72F7C" w:rsidRPr="00E87AB9" w:rsidRDefault="00D72F7C" w:rsidP="00DA3527">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dus we nemen die IPZ over als zones! </w:t>
      </w:r>
    </w:p>
    <w:p w14:paraId="7ED5C7D1" w14:textId="77777777" w:rsidR="00D72F7C" w:rsidRPr="00E87AB9" w:rsidRDefault="00D72F7C" w:rsidP="00DA3527">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op dat moment waren dat er 196 </w:t>
      </w:r>
    </w:p>
    <w:p w14:paraId="21940CFF" w14:textId="77777777" w:rsidR="00DA3527" w:rsidRPr="00E87AB9" w:rsidRDefault="00D72F7C" w:rsidP="00DA3527">
      <w:pPr>
        <w:pStyle w:val="Lijstalinea"/>
        <w:numPr>
          <w:ilvl w:val="3"/>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kleine 600 gemeenten</w:t>
      </w:r>
    </w:p>
    <w:p w14:paraId="6A5F9EED" w14:textId="75859AE4" w:rsidR="00D72F7C" w:rsidRPr="00E87AB9" w:rsidRDefault="00D72F7C" w:rsidP="00DA3527">
      <w:pPr>
        <w:pStyle w:val="Lijstalinea"/>
        <w:numPr>
          <w:ilvl w:val="4"/>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die gemeenten blijven bestaan en het aantal burgemeesters blijven bestaan! </w:t>
      </w:r>
    </w:p>
    <w:p w14:paraId="7160C9A1" w14:textId="77777777" w:rsidR="00D72F7C" w:rsidRPr="00E87AB9" w:rsidRDefault="00D72F7C" w:rsidP="00DA3527">
      <w:pPr>
        <w:spacing w:after="0" w:line="240" w:lineRule="auto"/>
        <w:rPr>
          <w:rFonts w:eastAsia="Times New Roman" w:cstheme="minorHAnsi"/>
          <w:kern w:val="0"/>
          <w:lang/>
          <w14:ligatures w14:val="none"/>
        </w:rPr>
      </w:pPr>
    </w:p>
    <w:p w14:paraId="07DDBA55" w14:textId="77777777" w:rsidR="00DA3527" w:rsidRPr="00E87AB9" w:rsidRDefault="00DA3527" w:rsidP="00D72F7C">
      <w:pPr>
        <w:pStyle w:val="Lijstalinea"/>
        <w:numPr>
          <w:ilvl w:val="0"/>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Verschil met daarvoor</w:t>
      </w:r>
    </w:p>
    <w:p w14:paraId="17CF310D" w14:textId="77777777" w:rsidR="00DA3527" w:rsidRPr="00E87AB9" w:rsidRDefault="00D72F7C" w:rsidP="00DA3527">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er is niet langer één korps per gemeente </w:t>
      </w:r>
    </w:p>
    <w:p w14:paraId="29241608" w14:textId="11405FDA" w:rsidR="00D72F7C" w:rsidRPr="00E87AB9" w:rsidRDefault="00D72F7C" w:rsidP="00DA3527">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er is nog maar één korps per zone </w:t>
      </w:r>
    </w:p>
    <w:p w14:paraId="2A010C9F" w14:textId="26D9B6BA" w:rsidR="00AF116C" w:rsidRPr="00E87AB9" w:rsidRDefault="00AF116C" w:rsidP="00DA3527">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niet elke burgemeester heeft dus zijn eigen korps</w:t>
      </w:r>
    </w:p>
    <w:p w14:paraId="5FA21E70" w14:textId="556CF985" w:rsidR="00D72F7C" w:rsidRPr="00E87AB9" w:rsidRDefault="00D72F7C" w:rsidP="00AF116C">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er is per zone één korps en één korpschef </w:t>
      </w:r>
    </w:p>
    <w:p w14:paraId="2223ECCA" w14:textId="77777777" w:rsidR="00AF116C" w:rsidRPr="00E87AB9" w:rsidRDefault="00AF116C" w:rsidP="00AF116C">
      <w:pPr>
        <w:pStyle w:val="Lijstalinea"/>
        <w:spacing w:after="0" w:line="240" w:lineRule="auto"/>
        <w:ind w:left="1494" w:right="612"/>
        <w:jc w:val="both"/>
        <w:rPr>
          <w:rFonts w:eastAsia="Times New Roman" w:cstheme="minorHAnsi"/>
          <w:kern w:val="0"/>
          <w:lang/>
          <w14:ligatures w14:val="none"/>
        </w:rPr>
      </w:pPr>
    </w:p>
    <w:p w14:paraId="1BFE8FFB" w14:textId="77777777" w:rsidR="00AF116C" w:rsidRPr="00E87AB9" w:rsidRDefault="00D72F7C" w:rsidP="00D72F7C">
      <w:pPr>
        <w:pStyle w:val="Lijstalinea"/>
        <w:numPr>
          <w:ilvl w:val="0"/>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intussen fusies gebeurt in Vlaanderen en één in Wallonie </w:t>
      </w:r>
    </w:p>
    <w:p w14:paraId="7922A096" w14:textId="77777777" w:rsidR="00AF116C" w:rsidRPr="00E87AB9" w:rsidRDefault="00D72F7C" w:rsidP="00AF116C">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en we zitten nu aan 178 politiezones </w:t>
      </w:r>
    </w:p>
    <w:p w14:paraId="69769975" w14:textId="7FBFB8D4" w:rsidR="00D72F7C" w:rsidRPr="00E87AB9" w:rsidRDefault="00D72F7C" w:rsidP="00AF116C">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het is minder dan het aantal gemeenten </w:t>
      </w:r>
    </w:p>
    <w:p w14:paraId="0E6476EA" w14:textId="77777777" w:rsidR="00AF116C" w:rsidRPr="00E87AB9" w:rsidRDefault="00AF116C" w:rsidP="00AF116C">
      <w:pPr>
        <w:pStyle w:val="Lijstalinea"/>
        <w:spacing w:after="0" w:line="240" w:lineRule="auto"/>
        <w:ind w:left="1494" w:right="612"/>
        <w:jc w:val="both"/>
        <w:rPr>
          <w:rFonts w:eastAsia="Times New Roman" w:cstheme="minorHAnsi"/>
          <w:kern w:val="0"/>
          <w:lang/>
          <w14:ligatures w14:val="none"/>
        </w:rPr>
      </w:pPr>
    </w:p>
    <w:p w14:paraId="473CF2FF" w14:textId="3CC67BF6" w:rsidR="00AF116C" w:rsidRPr="00E87AB9" w:rsidRDefault="00AF116C" w:rsidP="00AF116C">
      <w:pPr>
        <w:pStyle w:val="Lijstalinea"/>
        <w:numPr>
          <w:ilvl w:val="0"/>
          <w:numId w:val="1"/>
        </w:numPr>
        <w:spacing w:after="0" w:line="240" w:lineRule="auto"/>
        <w:ind w:right="612"/>
        <w:jc w:val="both"/>
        <w:rPr>
          <w:rFonts w:eastAsia="Times New Roman" w:cstheme="minorHAnsi"/>
          <w:kern w:val="0"/>
          <w:lang/>
          <w14:ligatures w14:val="none"/>
        </w:rPr>
      </w:pPr>
      <w:r w:rsidRPr="00E87AB9">
        <w:rPr>
          <w:rFonts w:eastAsia="Times New Roman" w:cstheme="minorHAnsi"/>
          <w:kern w:val="0"/>
          <w:lang/>
          <w14:ligatures w14:val="none"/>
        </w:rPr>
        <w:t xml:space="preserve">2 soorten zones </w:t>
      </w:r>
    </w:p>
    <w:p w14:paraId="0093E52A" w14:textId="7D8189EF" w:rsidR="00D72F7C" w:rsidRPr="00E87AB9" w:rsidRDefault="00BC2224" w:rsidP="00BC2224">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kern w:val="0"/>
          <w:lang/>
          <w14:ligatures w14:val="none"/>
        </w:rPr>
        <w:t xml:space="preserve">1 gemeentenzones en meergemeentezones </w:t>
      </w:r>
    </w:p>
    <w:p w14:paraId="605F7F40" w14:textId="77777777" w:rsidR="00BC2224" w:rsidRPr="00E87AB9" w:rsidRDefault="00D72F7C" w:rsidP="00BC2224">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ééngemeentenzones </w:t>
      </w:r>
    </w:p>
    <w:p w14:paraId="4652BC6D" w14:textId="77777777" w:rsidR="00BC2224" w:rsidRPr="00E87AB9" w:rsidRDefault="00D72F7C" w:rsidP="00BC2224">
      <w:pPr>
        <w:pStyle w:val="Lijstalinea"/>
        <w:numPr>
          <w:ilvl w:val="3"/>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politiezone bestaande uit één gemeente </w:t>
      </w:r>
    </w:p>
    <w:p w14:paraId="3271DEB9" w14:textId="77777777" w:rsidR="00964901" w:rsidRPr="00E87AB9" w:rsidRDefault="00BC2224" w:rsidP="00BC2224">
      <w:pPr>
        <w:pStyle w:val="Lijstalinea"/>
        <w:numPr>
          <w:ilvl w:val="3"/>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vb</w:t>
      </w:r>
      <w:r w:rsidR="00D72F7C" w:rsidRPr="00E87AB9">
        <w:rPr>
          <w:rFonts w:eastAsia="Times New Roman" w:cstheme="minorHAnsi"/>
          <w:color w:val="000000"/>
          <w:kern w:val="0"/>
          <w:lang/>
          <w14:ligatures w14:val="none"/>
        </w:rPr>
        <w:t>. Antwerpen, Luik, Gent, Leuven</w:t>
      </w:r>
    </w:p>
    <w:p w14:paraId="44CB2C10" w14:textId="7DE992D9" w:rsidR="00D72F7C" w:rsidRPr="00E87AB9" w:rsidRDefault="00D72F7C" w:rsidP="00BC2224">
      <w:pPr>
        <w:pStyle w:val="Lijstalinea"/>
        <w:numPr>
          <w:ilvl w:val="3"/>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betekent </w:t>
      </w:r>
      <w:r w:rsidR="00964901" w:rsidRPr="00E87AB9">
        <w:rPr>
          <w:rFonts w:eastAsia="Times New Roman" w:cstheme="minorHAnsi"/>
          <w:color w:val="000000"/>
          <w:kern w:val="0"/>
          <w:lang/>
          <w14:ligatures w14:val="none"/>
        </w:rPr>
        <w:t>1</w:t>
      </w:r>
      <w:r w:rsidRPr="00E87AB9">
        <w:rPr>
          <w:rFonts w:eastAsia="Times New Roman" w:cstheme="minorHAnsi"/>
          <w:color w:val="000000"/>
          <w:kern w:val="0"/>
          <w:lang/>
          <w14:ligatures w14:val="none"/>
        </w:rPr>
        <w:t xml:space="preserve"> burgmeester, </w:t>
      </w:r>
      <w:r w:rsidR="00964901" w:rsidRPr="00E87AB9">
        <w:rPr>
          <w:rFonts w:eastAsia="Times New Roman" w:cstheme="minorHAnsi"/>
          <w:color w:val="000000"/>
          <w:kern w:val="0"/>
          <w:lang/>
          <w14:ligatures w14:val="none"/>
        </w:rPr>
        <w:t>1</w:t>
      </w:r>
      <w:r w:rsidRPr="00E87AB9">
        <w:rPr>
          <w:rFonts w:eastAsia="Times New Roman" w:cstheme="minorHAnsi"/>
          <w:color w:val="000000"/>
          <w:kern w:val="0"/>
          <w:lang/>
          <w14:ligatures w14:val="none"/>
        </w:rPr>
        <w:t xml:space="preserve"> college, </w:t>
      </w:r>
      <w:r w:rsidR="00964901" w:rsidRPr="00E87AB9">
        <w:rPr>
          <w:rFonts w:eastAsia="Times New Roman" w:cstheme="minorHAnsi"/>
          <w:color w:val="000000"/>
          <w:kern w:val="0"/>
          <w:lang/>
          <w14:ligatures w14:val="none"/>
        </w:rPr>
        <w:t xml:space="preserve">1 </w:t>
      </w:r>
      <w:r w:rsidRPr="00E87AB9">
        <w:rPr>
          <w:rFonts w:eastAsia="Times New Roman" w:cstheme="minorHAnsi"/>
          <w:color w:val="000000"/>
          <w:kern w:val="0"/>
          <w:lang/>
          <w14:ligatures w14:val="none"/>
        </w:rPr>
        <w:t xml:space="preserve">gemeenteraad, </w:t>
      </w:r>
      <w:r w:rsidR="00964901" w:rsidRPr="00E87AB9">
        <w:rPr>
          <w:rFonts w:eastAsia="Times New Roman" w:cstheme="minorHAnsi"/>
          <w:color w:val="000000"/>
          <w:kern w:val="0"/>
          <w:lang/>
          <w14:ligatures w14:val="none"/>
        </w:rPr>
        <w:t>1</w:t>
      </w:r>
      <w:r w:rsidRPr="00E87AB9">
        <w:rPr>
          <w:rFonts w:eastAsia="Times New Roman" w:cstheme="minorHAnsi"/>
          <w:color w:val="000000"/>
          <w:kern w:val="0"/>
          <w:lang/>
          <w14:ligatures w14:val="none"/>
        </w:rPr>
        <w:t xml:space="preserve"> korps, </w:t>
      </w:r>
      <w:r w:rsidR="00192762" w:rsidRPr="00E87AB9">
        <w:rPr>
          <w:rFonts w:eastAsia="Times New Roman" w:cstheme="minorHAnsi"/>
          <w:color w:val="000000"/>
          <w:kern w:val="0"/>
          <w:lang/>
          <w14:ligatures w14:val="none"/>
        </w:rPr>
        <w:t xml:space="preserve">1 </w:t>
      </w:r>
      <w:r w:rsidRPr="00E87AB9">
        <w:rPr>
          <w:rFonts w:eastAsia="Times New Roman" w:cstheme="minorHAnsi"/>
          <w:color w:val="000000"/>
          <w:kern w:val="0"/>
          <w:lang/>
          <w14:ligatures w14:val="none"/>
        </w:rPr>
        <w:t>korpschef </w:t>
      </w:r>
    </w:p>
    <w:p w14:paraId="4166374F" w14:textId="17B5EFC8" w:rsidR="00D72F7C" w:rsidRPr="00E87AB9" w:rsidRDefault="00D72F7C" w:rsidP="00192762">
      <w:pPr>
        <w:pStyle w:val="Lijstalinea"/>
        <w:numPr>
          <w:ilvl w:val="3"/>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samenstelling is anders dan gemeentepolitie WANT ook mensen van de rijkswacht</w:t>
      </w:r>
      <w:r w:rsidR="00192762" w:rsidRPr="00E87AB9">
        <w:rPr>
          <w:rFonts w:eastAsia="Times New Roman" w:cstheme="minorHAnsi"/>
          <w:color w:val="000000"/>
          <w:kern w:val="0"/>
          <w:lang/>
          <w14:ligatures w14:val="none"/>
        </w:rPr>
        <w:t xml:space="preserve"> zitten in deze zones</w:t>
      </w:r>
    </w:p>
    <w:p w14:paraId="73807C8C" w14:textId="1C450C69" w:rsidR="00D72F7C" w:rsidRPr="00E87AB9" w:rsidRDefault="00D72F7C" w:rsidP="00192762">
      <w:pPr>
        <w:pStyle w:val="Lijstalinea"/>
        <w:numPr>
          <w:ilvl w:val="3"/>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is de minderheid = 38 zones </w:t>
      </w:r>
    </w:p>
    <w:p w14:paraId="1169FD00" w14:textId="77777777" w:rsidR="00192762" w:rsidRPr="00E87AB9" w:rsidRDefault="00D72F7C" w:rsidP="00192762">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meergemeentenzones </w:t>
      </w:r>
    </w:p>
    <w:p w14:paraId="2336FB60" w14:textId="2A1B90A4" w:rsidR="00D72F7C" w:rsidRPr="00E87AB9" w:rsidRDefault="00D72F7C" w:rsidP="00192762">
      <w:pPr>
        <w:pStyle w:val="Lijstalinea"/>
        <w:numPr>
          <w:ilvl w:val="3"/>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politiezone bestaande uit meerdere gemeentes </w:t>
      </w:r>
    </w:p>
    <w:p w14:paraId="0F5656BD" w14:textId="77777777" w:rsidR="00D72F7C" w:rsidRPr="00E87AB9" w:rsidRDefault="00D72F7C" w:rsidP="00192762">
      <w:pPr>
        <w:pStyle w:val="Lijstalinea"/>
        <w:numPr>
          <w:ilvl w:val="3"/>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meerderheid van de  zones zijn deze = 140 zones </w:t>
      </w:r>
    </w:p>
    <w:p w14:paraId="01BA692D" w14:textId="4AFDCA20" w:rsidR="00D72F7C" w:rsidRPr="00076179" w:rsidRDefault="00D72F7C" w:rsidP="00192762">
      <w:pPr>
        <w:pStyle w:val="Lijstalinea"/>
        <w:numPr>
          <w:ilvl w:val="3"/>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DUS  meerdere burgemeesters, meerdere colleges, meerdere gemeenteraden </w:t>
      </w:r>
      <w:r w:rsidR="00192762" w:rsidRPr="00E87AB9">
        <w:rPr>
          <w:rFonts w:eastAsia="Times New Roman" w:cstheme="minorHAnsi"/>
          <w:color w:val="000000"/>
          <w:kern w:val="0"/>
          <w:lang/>
          <w14:ligatures w14:val="none"/>
        </w:rPr>
        <w:t>maar wel</w:t>
      </w:r>
      <w:r w:rsidRPr="00E87AB9">
        <w:rPr>
          <w:rFonts w:eastAsia="Times New Roman" w:cstheme="minorHAnsi"/>
          <w:color w:val="000000"/>
          <w:kern w:val="0"/>
          <w:lang/>
          <w14:ligatures w14:val="none"/>
        </w:rPr>
        <w:t xml:space="preserve"> </w:t>
      </w:r>
      <w:r w:rsidR="00192762" w:rsidRPr="00E87AB9">
        <w:rPr>
          <w:rFonts w:eastAsia="Times New Roman" w:cstheme="minorHAnsi"/>
          <w:color w:val="000000"/>
          <w:kern w:val="0"/>
          <w:lang/>
          <w14:ligatures w14:val="none"/>
        </w:rPr>
        <w:t>1</w:t>
      </w:r>
      <w:r w:rsidRPr="00E87AB9">
        <w:rPr>
          <w:rFonts w:eastAsia="Times New Roman" w:cstheme="minorHAnsi"/>
          <w:color w:val="000000"/>
          <w:kern w:val="0"/>
          <w:lang/>
          <w14:ligatures w14:val="none"/>
        </w:rPr>
        <w:t xml:space="preserve"> korps en</w:t>
      </w:r>
      <w:r w:rsidR="00192762" w:rsidRPr="00E87AB9">
        <w:rPr>
          <w:rFonts w:eastAsia="Times New Roman" w:cstheme="minorHAnsi"/>
          <w:color w:val="000000"/>
          <w:kern w:val="0"/>
          <w:lang/>
          <w14:ligatures w14:val="none"/>
        </w:rPr>
        <w:t xml:space="preserve"> 1</w:t>
      </w:r>
      <w:r w:rsidRPr="00E87AB9">
        <w:rPr>
          <w:rFonts w:eastAsia="Times New Roman" w:cstheme="minorHAnsi"/>
          <w:color w:val="000000"/>
          <w:kern w:val="0"/>
          <w:lang/>
          <w14:ligatures w14:val="none"/>
        </w:rPr>
        <w:t xml:space="preserve"> korpschef </w:t>
      </w:r>
    </w:p>
    <w:p w14:paraId="76737AA9" w14:textId="77777777" w:rsidR="00076179" w:rsidRDefault="00076179" w:rsidP="00076179">
      <w:pPr>
        <w:pStyle w:val="Lijstalinea"/>
        <w:spacing w:after="0" w:line="240" w:lineRule="auto"/>
        <w:ind w:left="1919" w:right="612"/>
        <w:jc w:val="both"/>
        <w:rPr>
          <w:rFonts w:eastAsia="Times New Roman" w:cstheme="minorHAnsi"/>
          <w:color w:val="000000"/>
          <w:kern w:val="0"/>
          <w:lang/>
          <w14:ligatures w14:val="none"/>
        </w:rPr>
      </w:pPr>
    </w:p>
    <w:p w14:paraId="2B408242" w14:textId="77777777" w:rsidR="00076179" w:rsidRPr="00E87AB9" w:rsidRDefault="00076179" w:rsidP="00076179">
      <w:pPr>
        <w:pStyle w:val="Lijstalinea"/>
        <w:spacing w:after="0" w:line="240" w:lineRule="auto"/>
        <w:ind w:left="1919" w:right="612"/>
        <w:jc w:val="both"/>
        <w:rPr>
          <w:rFonts w:eastAsia="Times New Roman" w:cstheme="minorHAnsi"/>
          <w:kern w:val="0"/>
          <w:lang/>
          <w14:ligatures w14:val="none"/>
        </w:rPr>
      </w:pPr>
    </w:p>
    <w:p w14:paraId="20459714" w14:textId="3DE6A2B7" w:rsidR="00A41D77" w:rsidRPr="00E87AB9" w:rsidRDefault="00A41D77" w:rsidP="00A41D77">
      <w:pPr>
        <w:pStyle w:val="Lijstalinea"/>
        <w:numPr>
          <w:ilvl w:val="0"/>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lastRenderedPageBreak/>
        <w:t xml:space="preserve">Vb. </w:t>
      </w:r>
      <w:r w:rsidR="00D72F7C" w:rsidRPr="00E87AB9">
        <w:rPr>
          <w:rFonts w:eastAsia="Times New Roman" w:cstheme="minorHAnsi"/>
          <w:color w:val="000000"/>
          <w:kern w:val="0"/>
          <w:lang/>
          <w14:ligatures w14:val="none"/>
        </w:rPr>
        <w:t xml:space="preserve">Brussel </w:t>
      </w:r>
    </w:p>
    <w:p w14:paraId="5DF27494" w14:textId="77777777" w:rsidR="00A41D77" w:rsidRPr="00E87AB9" w:rsidRDefault="00D72F7C" w:rsidP="00A41D77">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bestaat uit 19 gemeenten en 19 burgemeesters</w:t>
      </w:r>
    </w:p>
    <w:p w14:paraId="67619579" w14:textId="5A7BE44E" w:rsidR="00D72F7C" w:rsidRPr="00E87AB9" w:rsidRDefault="00D72F7C" w:rsidP="00A41D77">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 6 politiezones </w:t>
      </w:r>
    </w:p>
    <w:p w14:paraId="25B030A8" w14:textId="77777777" w:rsidR="00D72F7C" w:rsidRPr="00E87AB9" w:rsidRDefault="00D72F7C" w:rsidP="00A41D77">
      <w:pPr>
        <w:pStyle w:val="Lijstalinea"/>
        <w:numPr>
          <w:ilvl w:val="3"/>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allemaal meergemeentezones </w:t>
      </w:r>
    </w:p>
    <w:p w14:paraId="73476483" w14:textId="77777777" w:rsidR="00D72F7C" w:rsidRPr="00E87AB9" w:rsidRDefault="00D72F7C" w:rsidP="00A41D77">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brussels gewest telt 6 politiezones! </w:t>
      </w:r>
    </w:p>
    <w:p w14:paraId="15BF5DA5" w14:textId="77777777" w:rsidR="00A41D77" w:rsidRPr="00E87AB9" w:rsidRDefault="00D72F7C" w:rsidP="00A41D77">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er is geen enkele grootstad in de wereld die zijn politie op die manier organiseert! </w:t>
      </w:r>
    </w:p>
    <w:p w14:paraId="14E7DA5F" w14:textId="4E365749" w:rsidR="00D72F7C" w:rsidRPr="00E87AB9" w:rsidRDefault="00D72F7C" w:rsidP="00A41D77">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6 korpsen in één grote stad! </w:t>
      </w:r>
    </w:p>
    <w:p w14:paraId="3137E426" w14:textId="0E43A74E" w:rsidR="00D72F7C" w:rsidRPr="00E87AB9" w:rsidRDefault="00D72F7C" w:rsidP="00A41D77">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je maakt 6 korpsen, met elk hun eigen korpschef </w:t>
      </w:r>
    </w:p>
    <w:p w14:paraId="4838603E" w14:textId="77777777" w:rsidR="00D72F7C" w:rsidRPr="00E87AB9" w:rsidRDefault="00D72F7C" w:rsidP="00A41D77">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je organiseert zowel gerechtelijk als bestuurlijk je eigen onmacht </w:t>
      </w:r>
    </w:p>
    <w:p w14:paraId="3002C58D" w14:textId="4D9C88C2" w:rsidR="00D72F7C" w:rsidRPr="00E87AB9" w:rsidRDefault="00D72F7C" w:rsidP="00B917A6">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huidige regering heeft een akkoord bereikt dat we naar een fusie gaan in Brussel naar één politiekorps  </w:t>
      </w:r>
    </w:p>
    <w:p w14:paraId="37B0C3EE" w14:textId="77777777" w:rsidR="00B917A6" w:rsidRPr="00E87AB9" w:rsidRDefault="00D72F7C" w:rsidP="00D72F7C">
      <w:pPr>
        <w:pStyle w:val="Lijstalinea"/>
        <w:numPr>
          <w:ilvl w:val="0"/>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Verlinden </w:t>
      </w:r>
    </w:p>
    <w:p w14:paraId="75618371" w14:textId="13595263" w:rsidR="00D72F7C" w:rsidRPr="00E87AB9" w:rsidRDefault="00D72F7C" w:rsidP="00B917A6">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als minister van binnenlandse zaken heeft in 2023 gesproken </w:t>
      </w:r>
    </w:p>
    <w:p w14:paraId="4A21C416" w14:textId="4ABE64B2" w:rsidR="00D72F7C" w:rsidRPr="00E87AB9" w:rsidRDefault="00D72F7C" w:rsidP="00B917A6">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ze zegt dat als een korps krachtig wil zijn dan moet je minstens 500 operationele personeelsleden hebben! </w:t>
      </w:r>
    </w:p>
    <w:p w14:paraId="61CA785C" w14:textId="77777777" w:rsidR="00B917A6" w:rsidRPr="00E87AB9" w:rsidRDefault="00D72F7C" w:rsidP="00B917A6">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ze heeft vervolgens de oefening gemaakt om te kijken welke zones voldoen aan die norm? </w:t>
      </w:r>
    </w:p>
    <w:p w14:paraId="0E25D109" w14:textId="77777777" w:rsidR="00B917A6" w:rsidRPr="00E87AB9" w:rsidRDefault="00D72F7C" w:rsidP="00B917A6">
      <w:pPr>
        <w:pStyle w:val="Lijstalinea"/>
        <w:numPr>
          <w:ilvl w:val="3"/>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dat waren er welgeteld 8 </w:t>
      </w:r>
    </w:p>
    <w:p w14:paraId="0C6C5078" w14:textId="5317984A" w:rsidR="00D72F7C" w:rsidRPr="00E87AB9" w:rsidRDefault="00D72F7C" w:rsidP="00B917A6">
      <w:pPr>
        <w:pStyle w:val="Lijstalinea"/>
        <w:numPr>
          <w:ilvl w:val="4"/>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 4 van de 6 van Brussel</w:t>
      </w:r>
      <w:r w:rsidR="00B917A6" w:rsidRPr="00E87AB9">
        <w:rPr>
          <w:rFonts w:eastAsia="Times New Roman" w:cstheme="minorHAnsi"/>
          <w:color w:val="000000"/>
          <w:kern w:val="0"/>
          <w:lang/>
          <w14:ligatures w14:val="none"/>
        </w:rPr>
        <w:t xml:space="preserve">, </w:t>
      </w:r>
      <w:r w:rsidRPr="00E87AB9">
        <w:rPr>
          <w:rFonts w:eastAsia="Times New Roman" w:cstheme="minorHAnsi"/>
          <w:color w:val="000000"/>
          <w:kern w:val="0"/>
          <w:lang/>
          <w14:ligatures w14:val="none"/>
        </w:rPr>
        <w:t>Gent, Luik, Charleroi en Antwerpen </w:t>
      </w:r>
    </w:p>
    <w:p w14:paraId="63AFACEC" w14:textId="33756451" w:rsidR="002E142C" w:rsidRPr="00E87AB9" w:rsidRDefault="00D72F7C" w:rsidP="000133A3">
      <w:pPr>
        <w:pStyle w:val="Lijstalinea"/>
        <w:numPr>
          <w:ilvl w:val="5"/>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Antwerpen is het grootste korps van het land! </w:t>
      </w:r>
    </w:p>
    <w:p w14:paraId="48CA7C70" w14:textId="77777777" w:rsidR="007A7143" w:rsidRPr="00E87AB9" w:rsidRDefault="007A7143" w:rsidP="007A7143">
      <w:pPr>
        <w:pStyle w:val="Kop3"/>
        <w:rPr>
          <w:rFonts w:eastAsia="Times New Roman" w:cstheme="minorHAnsi"/>
        </w:rPr>
      </w:pPr>
      <w:bookmarkStart w:id="50" w:name="_Toc199953008"/>
      <w:r w:rsidRPr="00E87AB9">
        <w:rPr>
          <w:rFonts w:eastAsia="Times New Roman" w:cstheme="minorHAnsi"/>
        </w:rPr>
        <w:t>VIII.2. De opdrachten van de lokale politie</w:t>
      </w:r>
      <w:bookmarkEnd w:id="50"/>
    </w:p>
    <w:p w14:paraId="15241409" w14:textId="77777777" w:rsidR="002431CC" w:rsidRPr="00E87AB9" w:rsidRDefault="002431CC" w:rsidP="002431CC">
      <w:pPr>
        <w:pStyle w:val="Lijstalinea"/>
        <w:numPr>
          <w:ilvl w:val="0"/>
          <w:numId w:val="1"/>
        </w:numPr>
        <w:rPr>
          <w:rFonts w:cstheme="minorHAnsi"/>
        </w:rPr>
      </w:pPr>
      <w:r w:rsidRPr="00E87AB9">
        <w:rPr>
          <w:rFonts w:cstheme="minorHAnsi"/>
        </w:rPr>
        <w:t>Artikel 3 WGP (Wet van 7 december ‘98) </w:t>
      </w:r>
    </w:p>
    <w:p w14:paraId="05F8E29F" w14:textId="77777777" w:rsidR="0085005B" w:rsidRPr="00E87AB9" w:rsidRDefault="002431CC" w:rsidP="0085005B">
      <w:pPr>
        <w:pStyle w:val="Lijstalinea"/>
        <w:numPr>
          <w:ilvl w:val="1"/>
          <w:numId w:val="1"/>
        </w:numPr>
        <w:rPr>
          <w:rFonts w:cstheme="minorHAnsi"/>
        </w:rPr>
      </w:pPr>
      <w:r w:rsidRPr="00E87AB9">
        <w:rPr>
          <w:rFonts w:cstheme="minorHAnsi"/>
        </w:rPr>
        <w:t xml:space="preserve">de lokale korpsen een dubbele opdracht krijgen </w:t>
      </w:r>
    </w:p>
    <w:p w14:paraId="30B877CE" w14:textId="50B0CE8B" w:rsidR="002431CC" w:rsidRPr="00E87AB9" w:rsidRDefault="002431CC" w:rsidP="0085005B">
      <w:pPr>
        <w:pStyle w:val="Lijstalinea"/>
        <w:numPr>
          <w:ilvl w:val="2"/>
          <w:numId w:val="1"/>
        </w:numPr>
        <w:rPr>
          <w:rFonts w:cstheme="minorHAnsi"/>
        </w:rPr>
      </w:pPr>
      <w:r w:rsidRPr="00E87AB9">
        <w:rPr>
          <w:rFonts w:cstheme="minorHAnsi"/>
        </w:rPr>
        <w:t>ze moeten twee grote kwesties doen: </w:t>
      </w:r>
    </w:p>
    <w:p w14:paraId="2F6DF804" w14:textId="5B7E2B43" w:rsidR="002431CC" w:rsidRPr="00E87AB9" w:rsidRDefault="002431CC" w:rsidP="0085005B">
      <w:pPr>
        <w:pStyle w:val="Lijstalinea"/>
        <w:numPr>
          <w:ilvl w:val="3"/>
          <w:numId w:val="1"/>
        </w:numPr>
        <w:rPr>
          <w:rFonts w:cstheme="minorHAnsi"/>
        </w:rPr>
      </w:pPr>
      <w:r w:rsidRPr="00E87AB9">
        <w:rPr>
          <w:rFonts w:cstheme="minorHAnsi"/>
        </w:rPr>
        <w:t>basispolitiezorg</w:t>
      </w:r>
      <w:r w:rsidR="0085005B" w:rsidRPr="00E87AB9">
        <w:rPr>
          <w:rFonts w:cstheme="minorHAnsi"/>
        </w:rPr>
        <w:t xml:space="preserve"> en</w:t>
      </w:r>
      <w:r w:rsidRPr="00E87AB9">
        <w:rPr>
          <w:rFonts w:cstheme="minorHAnsi"/>
        </w:rPr>
        <w:t xml:space="preserve"> sommige politieopdrachten van federale aard </w:t>
      </w:r>
    </w:p>
    <w:p w14:paraId="1D02D08D" w14:textId="77777777" w:rsidR="0085005B" w:rsidRPr="00E87AB9" w:rsidRDefault="002431CC" w:rsidP="0085005B">
      <w:pPr>
        <w:pStyle w:val="Lijstalinea"/>
        <w:numPr>
          <w:ilvl w:val="4"/>
          <w:numId w:val="1"/>
        </w:numPr>
        <w:rPr>
          <w:rFonts w:cstheme="minorHAnsi"/>
        </w:rPr>
      </w:pPr>
      <w:r w:rsidRPr="00E87AB9">
        <w:rPr>
          <w:rFonts w:cstheme="minorHAnsi"/>
        </w:rPr>
        <w:t xml:space="preserve">basispolitiezorg </w:t>
      </w:r>
    </w:p>
    <w:p w14:paraId="28D07258" w14:textId="2ECA2BE6" w:rsidR="002431CC" w:rsidRPr="00E87AB9" w:rsidRDefault="002431CC" w:rsidP="0085005B">
      <w:pPr>
        <w:pStyle w:val="Lijstalinea"/>
        <w:numPr>
          <w:ilvl w:val="5"/>
          <w:numId w:val="1"/>
        </w:numPr>
        <w:rPr>
          <w:rFonts w:cstheme="minorHAnsi"/>
        </w:rPr>
      </w:pPr>
      <w:r w:rsidRPr="00E87AB9">
        <w:rPr>
          <w:rFonts w:cstheme="minorHAnsi"/>
        </w:rPr>
        <w:t>alle aspecten die nodig zijn om een lokale gebeurtenis te beheren </w:t>
      </w:r>
    </w:p>
    <w:p w14:paraId="0F775CDC" w14:textId="77777777" w:rsidR="00D412EE" w:rsidRPr="00E87AB9" w:rsidRDefault="002431CC" w:rsidP="00D412EE">
      <w:pPr>
        <w:pStyle w:val="Lijstalinea"/>
        <w:numPr>
          <w:ilvl w:val="6"/>
          <w:numId w:val="1"/>
        </w:numPr>
        <w:rPr>
          <w:rFonts w:cstheme="minorHAnsi"/>
        </w:rPr>
      </w:pPr>
      <w:r w:rsidRPr="00E87AB9">
        <w:rPr>
          <w:rFonts w:cstheme="minorHAnsi"/>
        </w:rPr>
        <w:t xml:space="preserve">alles wat niet te moeilijk is in uw zone, wat gemakkelijk is </w:t>
      </w:r>
    </w:p>
    <w:p w14:paraId="5FBF58FB" w14:textId="2DBEE581" w:rsidR="002431CC" w:rsidRPr="00E87AB9" w:rsidRDefault="002431CC" w:rsidP="00D412EE">
      <w:pPr>
        <w:pStyle w:val="Lijstalinea"/>
        <w:numPr>
          <w:ilvl w:val="7"/>
          <w:numId w:val="1"/>
        </w:numPr>
        <w:rPr>
          <w:rFonts w:cstheme="minorHAnsi"/>
        </w:rPr>
      </w:pPr>
      <w:r w:rsidRPr="00E87AB9">
        <w:rPr>
          <w:rFonts w:cstheme="minorHAnsi"/>
        </w:rPr>
        <w:t>dat is basispolitiezorg </w:t>
      </w:r>
    </w:p>
    <w:p w14:paraId="4AC58C2B" w14:textId="2AE08AB5" w:rsidR="002431CC" w:rsidRPr="00E87AB9" w:rsidRDefault="00D412EE" w:rsidP="00D412EE">
      <w:pPr>
        <w:pStyle w:val="Lijstalinea"/>
        <w:numPr>
          <w:ilvl w:val="5"/>
          <w:numId w:val="1"/>
        </w:numPr>
        <w:rPr>
          <w:rFonts w:cstheme="minorHAnsi"/>
        </w:rPr>
      </w:pPr>
      <w:r w:rsidRPr="00E87AB9">
        <w:rPr>
          <w:rFonts w:cstheme="minorHAnsi"/>
        </w:rPr>
        <w:t xml:space="preserve">gaat over bestuurlijke en gerechtelijke opdrachten </w:t>
      </w:r>
    </w:p>
    <w:p w14:paraId="793706ED" w14:textId="530927EB" w:rsidR="00D412EE" w:rsidRPr="00E87AB9" w:rsidRDefault="002431CC" w:rsidP="00D412EE">
      <w:pPr>
        <w:pStyle w:val="Lijstalinea"/>
        <w:numPr>
          <w:ilvl w:val="6"/>
          <w:numId w:val="1"/>
        </w:numPr>
        <w:rPr>
          <w:rFonts w:cstheme="minorHAnsi"/>
        </w:rPr>
      </w:pPr>
      <w:r w:rsidRPr="00E87AB9">
        <w:rPr>
          <w:rFonts w:cstheme="minorHAnsi"/>
        </w:rPr>
        <w:t xml:space="preserve">elk normaal misdrijf </w:t>
      </w:r>
      <w:r w:rsidR="00D412EE" w:rsidRPr="00E87AB9">
        <w:rPr>
          <w:rFonts w:cstheme="minorHAnsi"/>
        </w:rPr>
        <w:t xml:space="preserve">en orde handhaving </w:t>
      </w:r>
      <w:r w:rsidRPr="00E87AB9">
        <w:rPr>
          <w:rFonts w:cstheme="minorHAnsi"/>
        </w:rPr>
        <w:t xml:space="preserve">dat niet te complex is </w:t>
      </w:r>
    </w:p>
    <w:p w14:paraId="52490E0D" w14:textId="157D620B" w:rsidR="002431CC" w:rsidRPr="00E87AB9" w:rsidRDefault="002431CC" w:rsidP="00D412EE">
      <w:pPr>
        <w:pStyle w:val="Lijstalinea"/>
        <w:numPr>
          <w:ilvl w:val="7"/>
          <w:numId w:val="1"/>
        </w:numPr>
        <w:rPr>
          <w:rFonts w:cstheme="minorHAnsi"/>
        </w:rPr>
      </w:pPr>
      <w:r w:rsidRPr="00E87AB9">
        <w:rPr>
          <w:rFonts w:cstheme="minorHAnsi"/>
        </w:rPr>
        <w:t>dat moet de lokale politie kunnen doen </w:t>
      </w:r>
    </w:p>
    <w:p w14:paraId="57ACF598" w14:textId="77777777" w:rsidR="002431CC" w:rsidRPr="00E87AB9" w:rsidRDefault="002431CC" w:rsidP="00D412EE">
      <w:pPr>
        <w:pStyle w:val="Lijstalinea"/>
        <w:numPr>
          <w:ilvl w:val="4"/>
          <w:numId w:val="1"/>
        </w:numPr>
        <w:rPr>
          <w:rFonts w:cstheme="minorHAnsi"/>
        </w:rPr>
      </w:pPr>
      <w:r w:rsidRPr="00E87AB9">
        <w:rPr>
          <w:rFonts w:cstheme="minorHAnsi"/>
        </w:rPr>
        <w:t>sommige politieopdrachten van federale aard</w:t>
      </w:r>
    </w:p>
    <w:p w14:paraId="50DAEE83" w14:textId="77777777" w:rsidR="00D412EE" w:rsidRPr="00E87AB9" w:rsidRDefault="002431CC" w:rsidP="00D412EE">
      <w:pPr>
        <w:pStyle w:val="Lijstalinea"/>
        <w:numPr>
          <w:ilvl w:val="5"/>
          <w:numId w:val="1"/>
        </w:numPr>
        <w:rPr>
          <w:rFonts w:cstheme="minorHAnsi"/>
        </w:rPr>
      </w:pPr>
      <w:r w:rsidRPr="00E87AB9">
        <w:rPr>
          <w:rFonts w:cstheme="minorHAnsi"/>
        </w:rPr>
        <w:t>lokale zones zijn een fusie van de territoriale brigades</w:t>
      </w:r>
      <w:r w:rsidR="00D412EE" w:rsidRPr="00E87AB9">
        <w:rPr>
          <w:rFonts w:cstheme="minorHAnsi"/>
        </w:rPr>
        <w:t xml:space="preserve"> van de rijkswacht</w:t>
      </w:r>
      <w:r w:rsidRPr="00E87AB9">
        <w:rPr>
          <w:rFonts w:cstheme="minorHAnsi"/>
        </w:rPr>
        <w:t xml:space="preserve"> en de gemeentepolitie</w:t>
      </w:r>
    </w:p>
    <w:p w14:paraId="10FBAF2B" w14:textId="0AA1DEC7" w:rsidR="006A6B1D" w:rsidRPr="00E87AB9" w:rsidRDefault="006A6B1D" w:rsidP="00D412EE">
      <w:pPr>
        <w:pStyle w:val="Lijstalinea"/>
        <w:numPr>
          <w:ilvl w:val="6"/>
          <w:numId w:val="1"/>
        </w:numPr>
        <w:rPr>
          <w:rFonts w:cstheme="minorHAnsi"/>
        </w:rPr>
      </w:pPr>
      <w:r w:rsidRPr="00E87AB9">
        <w:rPr>
          <w:rFonts w:cstheme="minorHAnsi"/>
        </w:rPr>
        <w:t xml:space="preserve">is dus logisch dat als je gemeentepolitie uitbreid met een deel van de rijkswacht dat je ze er ook extra taken bijgeeft </w:t>
      </w:r>
    </w:p>
    <w:p w14:paraId="423FA074" w14:textId="766E50E9" w:rsidR="005106EE" w:rsidRPr="00E87AB9" w:rsidRDefault="005106EE" w:rsidP="00BE6305">
      <w:pPr>
        <w:pStyle w:val="Lijstalinea"/>
        <w:numPr>
          <w:ilvl w:val="7"/>
          <w:numId w:val="1"/>
        </w:numPr>
        <w:rPr>
          <w:rFonts w:cstheme="minorHAnsi"/>
        </w:rPr>
      </w:pPr>
      <w:r w:rsidRPr="00E87AB9">
        <w:rPr>
          <w:rFonts w:cstheme="minorHAnsi"/>
        </w:rPr>
        <w:t xml:space="preserve">opdrachten van federale aard </w:t>
      </w:r>
    </w:p>
    <w:p w14:paraId="1B149FC5" w14:textId="3CB25E28" w:rsidR="007A7143" w:rsidRPr="00E87AB9" w:rsidRDefault="007A7143" w:rsidP="007A7143">
      <w:pPr>
        <w:pStyle w:val="Kop4"/>
        <w:rPr>
          <w:rFonts w:eastAsia="Times New Roman" w:cstheme="minorHAnsi"/>
        </w:rPr>
      </w:pPr>
      <w:r w:rsidRPr="00E87AB9">
        <w:rPr>
          <w:rFonts w:eastAsia="Times New Roman" w:cstheme="minorHAnsi"/>
        </w:rPr>
        <w:t>VIII.2.1. De basispolitiezorg</w:t>
      </w:r>
    </w:p>
    <w:p w14:paraId="38107D66" w14:textId="18FEEE3A" w:rsidR="00364F54" w:rsidRPr="00E87AB9" w:rsidRDefault="00364F54" w:rsidP="00753790">
      <w:pPr>
        <w:pStyle w:val="Lijstalinea"/>
        <w:numPr>
          <w:ilvl w:val="0"/>
          <w:numId w:val="1"/>
        </w:numPr>
        <w:rPr>
          <w:rFonts w:cstheme="minorHAnsi"/>
        </w:rPr>
      </w:pPr>
      <w:r w:rsidRPr="00E87AB9">
        <w:rPr>
          <w:rFonts w:cstheme="minorHAnsi"/>
        </w:rPr>
        <w:t>volgens</w:t>
      </w:r>
      <w:r w:rsidR="00753790" w:rsidRPr="00E87AB9">
        <w:rPr>
          <w:rFonts w:cstheme="minorHAnsi"/>
        </w:rPr>
        <w:t xml:space="preserve"> “community policy”</w:t>
      </w:r>
    </w:p>
    <w:p w14:paraId="4FBE14F5" w14:textId="689E1D4A" w:rsidR="00753790" w:rsidRPr="00E87AB9" w:rsidRDefault="00753790" w:rsidP="00364F54">
      <w:pPr>
        <w:pStyle w:val="Lijstalinea"/>
        <w:numPr>
          <w:ilvl w:val="1"/>
          <w:numId w:val="1"/>
        </w:numPr>
        <w:rPr>
          <w:rFonts w:cstheme="minorHAnsi"/>
        </w:rPr>
      </w:pPr>
      <w:r w:rsidRPr="00E87AB9">
        <w:rPr>
          <w:rFonts w:cstheme="minorHAnsi"/>
        </w:rPr>
        <w:t xml:space="preserve"> gemeenschapsgerichte politiezorg </w:t>
      </w:r>
    </w:p>
    <w:p w14:paraId="73E339A6" w14:textId="77777777" w:rsidR="00F64BA4" w:rsidRPr="00E87AB9" w:rsidRDefault="00F64BA4" w:rsidP="00F64BA4">
      <w:pPr>
        <w:pStyle w:val="Lijstalinea"/>
        <w:numPr>
          <w:ilvl w:val="1"/>
          <w:numId w:val="1"/>
        </w:numPr>
        <w:rPr>
          <w:rFonts w:cstheme="minorHAnsi"/>
        </w:rPr>
      </w:pPr>
      <w:r w:rsidRPr="00E87AB9">
        <w:rPr>
          <w:rFonts w:cstheme="minorHAnsi"/>
        </w:rPr>
        <w:t>= politie moet op een zichtbare en aanspreekbare manier aanwezig zijn DUS men moet u kennen en men moet aanspreekbaar zijn zodanig dat je problemen bestuurlijk of gerechtelijk zo snel mogelijk kunt detecteren en er iets aan kan doen </w:t>
      </w:r>
    </w:p>
    <w:p w14:paraId="4A36E8D9" w14:textId="406D2DB6" w:rsidR="00753790" w:rsidRDefault="00753790" w:rsidP="00F64BA4">
      <w:pPr>
        <w:pStyle w:val="Lijstalinea"/>
        <w:numPr>
          <w:ilvl w:val="1"/>
          <w:numId w:val="1"/>
        </w:numPr>
        <w:rPr>
          <w:rFonts w:cstheme="minorHAnsi"/>
        </w:rPr>
      </w:pPr>
      <w:r w:rsidRPr="00E87AB9">
        <w:rPr>
          <w:rFonts w:cstheme="minorHAnsi"/>
        </w:rPr>
        <w:t>komt uit de VS, Canada… </w:t>
      </w:r>
    </w:p>
    <w:p w14:paraId="6356DE8A" w14:textId="77777777" w:rsidR="00076179" w:rsidRDefault="00076179" w:rsidP="00076179">
      <w:pPr>
        <w:pStyle w:val="Lijstalinea"/>
        <w:ind w:left="1069"/>
        <w:rPr>
          <w:rFonts w:cstheme="minorHAnsi"/>
        </w:rPr>
      </w:pPr>
    </w:p>
    <w:p w14:paraId="3683F89A" w14:textId="77777777" w:rsidR="00076179" w:rsidRPr="00E87AB9" w:rsidRDefault="00076179" w:rsidP="00076179">
      <w:pPr>
        <w:pStyle w:val="Lijstalinea"/>
        <w:ind w:left="1069"/>
        <w:rPr>
          <w:rFonts w:cstheme="minorHAnsi"/>
        </w:rPr>
      </w:pPr>
    </w:p>
    <w:p w14:paraId="378FB19D" w14:textId="2456265B" w:rsidR="00753790" w:rsidRPr="00E87AB9" w:rsidRDefault="00753790" w:rsidP="00364F54">
      <w:pPr>
        <w:pStyle w:val="Lijstalinea"/>
        <w:numPr>
          <w:ilvl w:val="1"/>
          <w:numId w:val="1"/>
        </w:numPr>
        <w:rPr>
          <w:rFonts w:cstheme="minorHAnsi"/>
        </w:rPr>
      </w:pPr>
      <w:r w:rsidRPr="00E87AB9">
        <w:rPr>
          <w:rFonts w:cstheme="minorHAnsi"/>
        </w:rPr>
        <w:lastRenderedPageBreak/>
        <w:t>men stelde vast dat er een kloof was tussen de politie en de maatschappij </w:t>
      </w:r>
    </w:p>
    <w:p w14:paraId="1E27C9F6" w14:textId="598EEEB8" w:rsidR="00753790" w:rsidRPr="00E87AB9" w:rsidRDefault="00753790" w:rsidP="00FB5AE0">
      <w:pPr>
        <w:pStyle w:val="Lijstalinea"/>
        <w:numPr>
          <w:ilvl w:val="2"/>
          <w:numId w:val="1"/>
        </w:numPr>
        <w:rPr>
          <w:rFonts w:cstheme="minorHAnsi"/>
        </w:rPr>
      </w:pPr>
      <w:r w:rsidRPr="00E87AB9">
        <w:rPr>
          <w:rFonts w:cstheme="minorHAnsi"/>
        </w:rPr>
        <w:t>als je niet aanwezig bent op een grondgebied dan ga je dingen niet weten en missen</w:t>
      </w:r>
    </w:p>
    <w:p w14:paraId="5BE568FE" w14:textId="3E5DD606" w:rsidR="00753790" w:rsidRPr="00E87AB9" w:rsidRDefault="00FB5AE0" w:rsidP="00FB5AE0">
      <w:pPr>
        <w:pStyle w:val="Lijstalinea"/>
        <w:numPr>
          <w:ilvl w:val="2"/>
          <w:numId w:val="1"/>
        </w:numPr>
        <w:rPr>
          <w:rFonts w:cstheme="minorHAnsi"/>
        </w:rPr>
      </w:pPr>
      <w:r w:rsidRPr="00E87AB9">
        <w:rPr>
          <w:rFonts w:cstheme="minorHAnsi"/>
        </w:rPr>
        <w:t>a</w:t>
      </w:r>
      <w:r w:rsidR="00753790" w:rsidRPr="00E87AB9">
        <w:rPr>
          <w:rFonts w:cstheme="minorHAnsi"/>
        </w:rPr>
        <w:t>ls je wel aanwezig bent ga je dingen zien en gaan mensen dingen melden aan je </w:t>
      </w:r>
    </w:p>
    <w:p w14:paraId="297A8577" w14:textId="2BB9DC5B" w:rsidR="00753790" w:rsidRPr="00E87AB9" w:rsidRDefault="00467BFF" w:rsidP="00D426C4">
      <w:pPr>
        <w:pStyle w:val="Lijstalinea"/>
        <w:numPr>
          <w:ilvl w:val="1"/>
          <w:numId w:val="1"/>
        </w:numPr>
        <w:rPr>
          <w:rFonts w:cstheme="minorHAnsi"/>
        </w:rPr>
      </w:pPr>
      <w:r w:rsidRPr="00E87AB9">
        <w:rPr>
          <w:rFonts w:cstheme="minorHAnsi"/>
        </w:rPr>
        <w:t xml:space="preserve">je moet aanwezig zijn in de wijken en weten wat er gebeurd om aan basispolitiezorg te doen </w:t>
      </w:r>
      <w:r w:rsidR="00753790" w:rsidRPr="00E87AB9">
        <w:rPr>
          <w:rFonts w:cstheme="minorHAnsi"/>
        </w:rPr>
        <w:t> </w:t>
      </w:r>
    </w:p>
    <w:p w14:paraId="5C5EF62D" w14:textId="7C75853B" w:rsidR="00753790" w:rsidRPr="00E87AB9" w:rsidRDefault="00753790" w:rsidP="00753790">
      <w:pPr>
        <w:pStyle w:val="Lijstalinea"/>
        <w:numPr>
          <w:ilvl w:val="0"/>
          <w:numId w:val="1"/>
        </w:numPr>
        <w:rPr>
          <w:rFonts w:cstheme="minorHAnsi"/>
        </w:rPr>
      </w:pPr>
      <w:r w:rsidRPr="00E87AB9">
        <w:rPr>
          <w:rFonts w:cstheme="minorHAnsi"/>
        </w:rPr>
        <w:t>CP1 van 27 mei 2003 </w:t>
      </w:r>
    </w:p>
    <w:p w14:paraId="67691BE4" w14:textId="7F5842C7" w:rsidR="00CA3B35" w:rsidRPr="00E87AB9" w:rsidRDefault="00CA3B35" w:rsidP="00CA3B35">
      <w:pPr>
        <w:pStyle w:val="Lijstalinea"/>
        <w:numPr>
          <w:ilvl w:val="1"/>
          <w:numId w:val="1"/>
        </w:numPr>
        <w:rPr>
          <w:rFonts w:cstheme="minorHAnsi"/>
        </w:rPr>
      </w:pPr>
      <w:r w:rsidRPr="00E87AB9">
        <w:rPr>
          <w:rFonts w:cstheme="minorHAnsi"/>
        </w:rPr>
        <w:t xml:space="preserve">Is een omzetbrief </w:t>
      </w:r>
    </w:p>
    <w:p w14:paraId="42171548" w14:textId="36D89CCE" w:rsidR="00753790" w:rsidRPr="00E87AB9" w:rsidRDefault="00753790" w:rsidP="00CA3B35">
      <w:pPr>
        <w:pStyle w:val="Lijstalinea"/>
        <w:numPr>
          <w:ilvl w:val="2"/>
          <w:numId w:val="1"/>
        </w:numPr>
        <w:rPr>
          <w:rFonts w:cstheme="minorHAnsi"/>
        </w:rPr>
      </w:pPr>
      <w:r w:rsidRPr="00E87AB9">
        <w:rPr>
          <w:rFonts w:cstheme="minorHAnsi"/>
        </w:rPr>
        <w:t>omzendbrief = een richtlijn van de minister van binnenlandse zaken </w:t>
      </w:r>
    </w:p>
    <w:p w14:paraId="0A984B71" w14:textId="77777777" w:rsidR="00753790" w:rsidRPr="00E87AB9" w:rsidRDefault="00753790" w:rsidP="00D426C4">
      <w:pPr>
        <w:pStyle w:val="Lijstalinea"/>
        <w:numPr>
          <w:ilvl w:val="1"/>
          <w:numId w:val="1"/>
        </w:numPr>
        <w:rPr>
          <w:rFonts w:cstheme="minorHAnsi"/>
        </w:rPr>
      </w:pPr>
      <w:r w:rsidRPr="00E87AB9">
        <w:rPr>
          <w:rFonts w:cstheme="minorHAnsi"/>
        </w:rPr>
        <w:t>CP = community policy </w:t>
      </w:r>
    </w:p>
    <w:p w14:paraId="0F92F131" w14:textId="2D844FCB" w:rsidR="00753790" w:rsidRPr="00E87AB9" w:rsidRDefault="00753790" w:rsidP="00CA3B35">
      <w:pPr>
        <w:pStyle w:val="Lijstalinea"/>
        <w:numPr>
          <w:ilvl w:val="1"/>
          <w:numId w:val="1"/>
        </w:numPr>
        <w:rPr>
          <w:rFonts w:cstheme="minorHAnsi"/>
        </w:rPr>
      </w:pPr>
      <w:r w:rsidRPr="00E87AB9">
        <w:rPr>
          <w:rFonts w:cstheme="minorHAnsi"/>
        </w:rPr>
        <w:t>in vijf pijlers: </w:t>
      </w:r>
    </w:p>
    <w:p w14:paraId="0C58CB4A" w14:textId="77777777" w:rsidR="00CA3B35" w:rsidRPr="00E87AB9" w:rsidRDefault="00753790" w:rsidP="00CA3B35">
      <w:pPr>
        <w:pStyle w:val="Lijstalinea"/>
        <w:numPr>
          <w:ilvl w:val="2"/>
          <w:numId w:val="1"/>
        </w:numPr>
        <w:rPr>
          <w:rFonts w:cstheme="minorHAnsi"/>
        </w:rPr>
      </w:pPr>
      <w:r w:rsidRPr="00E87AB9">
        <w:rPr>
          <w:rFonts w:cstheme="minorHAnsi"/>
        </w:rPr>
        <w:t>externe orientering</w:t>
      </w:r>
    </w:p>
    <w:p w14:paraId="133B8EB0" w14:textId="3FE697C2" w:rsidR="00753790" w:rsidRPr="00E87AB9" w:rsidRDefault="00753790" w:rsidP="00CA3B35">
      <w:pPr>
        <w:pStyle w:val="Lijstalinea"/>
        <w:numPr>
          <w:ilvl w:val="3"/>
          <w:numId w:val="1"/>
        </w:numPr>
        <w:rPr>
          <w:rFonts w:cstheme="minorHAnsi"/>
        </w:rPr>
      </w:pPr>
      <w:r w:rsidRPr="00E87AB9">
        <w:rPr>
          <w:rFonts w:cstheme="minorHAnsi"/>
        </w:rPr>
        <w:t>een orientering naar buiten toe </w:t>
      </w:r>
    </w:p>
    <w:p w14:paraId="7A9954AD" w14:textId="77777777" w:rsidR="00CA3B35" w:rsidRPr="00E87AB9" w:rsidRDefault="00753790" w:rsidP="00CA3B35">
      <w:pPr>
        <w:pStyle w:val="Lijstalinea"/>
        <w:numPr>
          <w:ilvl w:val="2"/>
          <w:numId w:val="1"/>
        </w:numPr>
        <w:rPr>
          <w:rFonts w:cstheme="minorHAnsi"/>
        </w:rPr>
      </w:pPr>
      <w:r w:rsidRPr="00E87AB9">
        <w:rPr>
          <w:rFonts w:cstheme="minorHAnsi"/>
        </w:rPr>
        <w:t xml:space="preserve">probleemoplossend werken </w:t>
      </w:r>
    </w:p>
    <w:p w14:paraId="6EDDBE04" w14:textId="3D943A9C" w:rsidR="00753790" w:rsidRPr="00E87AB9" w:rsidRDefault="00753790" w:rsidP="00CA3B35">
      <w:pPr>
        <w:pStyle w:val="Lijstalinea"/>
        <w:numPr>
          <w:ilvl w:val="3"/>
          <w:numId w:val="1"/>
        </w:numPr>
        <w:rPr>
          <w:rFonts w:cstheme="minorHAnsi"/>
        </w:rPr>
      </w:pPr>
      <w:r w:rsidRPr="00E87AB9">
        <w:rPr>
          <w:rFonts w:cstheme="minorHAnsi"/>
        </w:rPr>
        <w:t>liefst probleem voorkomen </w:t>
      </w:r>
    </w:p>
    <w:p w14:paraId="76ED3561" w14:textId="77777777" w:rsidR="00CA3B35" w:rsidRPr="00E87AB9" w:rsidRDefault="00753790" w:rsidP="00CA3B35">
      <w:pPr>
        <w:pStyle w:val="Lijstalinea"/>
        <w:numPr>
          <w:ilvl w:val="2"/>
          <w:numId w:val="1"/>
        </w:numPr>
        <w:rPr>
          <w:rFonts w:cstheme="minorHAnsi"/>
        </w:rPr>
      </w:pPr>
      <w:r w:rsidRPr="00E87AB9">
        <w:rPr>
          <w:rFonts w:cstheme="minorHAnsi"/>
        </w:rPr>
        <w:t xml:space="preserve">partnership </w:t>
      </w:r>
    </w:p>
    <w:p w14:paraId="4BCF959D" w14:textId="323002EE" w:rsidR="00753790" w:rsidRPr="00E87AB9" w:rsidRDefault="00753790" w:rsidP="00CA3B35">
      <w:pPr>
        <w:pStyle w:val="Lijstalinea"/>
        <w:numPr>
          <w:ilvl w:val="3"/>
          <w:numId w:val="1"/>
        </w:numPr>
        <w:rPr>
          <w:rFonts w:cstheme="minorHAnsi"/>
        </w:rPr>
      </w:pPr>
      <w:r w:rsidRPr="00E87AB9">
        <w:rPr>
          <w:rFonts w:cstheme="minorHAnsi"/>
        </w:rPr>
        <w:t>je mag van de politie niet verwachten dat ze alles alleen oplost, men gaat met relevante partners moeten werken </w:t>
      </w:r>
    </w:p>
    <w:p w14:paraId="0B672F5F" w14:textId="77777777" w:rsidR="00021A30" w:rsidRPr="00E87AB9" w:rsidRDefault="00021A30" w:rsidP="00021A30">
      <w:pPr>
        <w:pStyle w:val="Lijstalinea"/>
        <w:numPr>
          <w:ilvl w:val="4"/>
          <w:numId w:val="1"/>
        </w:numPr>
        <w:rPr>
          <w:rFonts w:cstheme="minorHAnsi"/>
        </w:rPr>
      </w:pPr>
      <w:r w:rsidRPr="00E87AB9">
        <w:rPr>
          <w:rFonts w:cstheme="minorHAnsi"/>
        </w:rPr>
        <w:t>vb.</w:t>
      </w:r>
      <w:r w:rsidR="00753790" w:rsidRPr="00E87AB9">
        <w:rPr>
          <w:rFonts w:cstheme="minorHAnsi"/>
        </w:rPr>
        <w:t xml:space="preserve"> het heeft geen enkele zin om veiligheidsacties op te zetten als je justitie niet mee hebt </w:t>
      </w:r>
    </w:p>
    <w:p w14:paraId="13F71FE6" w14:textId="77777777" w:rsidR="00F52FBA" w:rsidRPr="00E87AB9" w:rsidRDefault="00021A30" w:rsidP="00021A30">
      <w:pPr>
        <w:pStyle w:val="Lijstalinea"/>
        <w:numPr>
          <w:ilvl w:val="5"/>
          <w:numId w:val="1"/>
        </w:numPr>
        <w:rPr>
          <w:rFonts w:cstheme="minorHAnsi"/>
        </w:rPr>
      </w:pPr>
      <w:r w:rsidRPr="00E87AB9">
        <w:rPr>
          <w:rFonts w:cstheme="minorHAnsi"/>
        </w:rPr>
        <w:t>vb</w:t>
      </w:r>
      <w:r w:rsidR="00753790" w:rsidRPr="00E87AB9">
        <w:rPr>
          <w:rFonts w:cstheme="minorHAnsi"/>
        </w:rPr>
        <w:t xml:space="preserve">. je doet arrestaties en justitie laat die vervolgens allemaal lopen </w:t>
      </w:r>
    </w:p>
    <w:p w14:paraId="75AB931B" w14:textId="0BF01235" w:rsidR="00753790" w:rsidRPr="00E87AB9" w:rsidRDefault="00753790" w:rsidP="00F52FBA">
      <w:pPr>
        <w:pStyle w:val="Lijstalinea"/>
        <w:numPr>
          <w:ilvl w:val="6"/>
          <w:numId w:val="1"/>
        </w:numPr>
        <w:rPr>
          <w:rFonts w:cstheme="minorHAnsi"/>
        </w:rPr>
      </w:pPr>
      <w:r w:rsidRPr="00E87AB9">
        <w:rPr>
          <w:rFonts w:cstheme="minorHAnsi"/>
        </w:rPr>
        <w:t>dan ben je niks aan het doen </w:t>
      </w:r>
    </w:p>
    <w:p w14:paraId="5237624D" w14:textId="7D681F4D" w:rsidR="00753790" w:rsidRPr="00E87AB9" w:rsidRDefault="00753790" w:rsidP="00F52FBA">
      <w:pPr>
        <w:pStyle w:val="Lijstalinea"/>
        <w:numPr>
          <w:ilvl w:val="4"/>
          <w:numId w:val="1"/>
        </w:numPr>
        <w:rPr>
          <w:rFonts w:cstheme="minorHAnsi"/>
        </w:rPr>
      </w:pPr>
      <w:r w:rsidRPr="00E87AB9">
        <w:rPr>
          <w:rFonts w:cstheme="minorHAnsi"/>
        </w:rPr>
        <w:t>men moet overleggen met de parketten of er capaciteit is en of men mensen kan arresteren </w:t>
      </w:r>
    </w:p>
    <w:p w14:paraId="31C3089A" w14:textId="77777777" w:rsidR="00753790" w:rsidRPr="00E87AB9" w:rsidRDefault="00753790" w:rsidP="00F52FBA">
      <w:pPr>
        <w:pStyle w:val="Lijstalinea"/>
        <w:numPr>
          <w:ilvl w:val="2"/>
          <w:numId w:val="1"/>
        </w:numPr>
        <w:rPr>
          <w:rFonts w:cstheme="minorHAnsi"/>
        </w:rPr>
      </w:pPr>
      <w:r w:rsidRPr="00E87AB9">
        <w:rPr>
          <w:rFonts w:cstheme="minorHAnsi"/>
        </w:rPr>
        <w:t>verantwoording afleggen </w:t>
      </w:r>
    </w:p>
    <w:p w14:paraId="531BF571" w14:textId="6C95F22B" w:rsidR="00753790" w:rsidRPr="00E87AB9" w:rsidRDefault="00753790" w:rsidP="00F52FBA">
      <w:pPr>
        <w:pStyle w:val="Lijstalinea"/>
        <w:numPr>
          <w:ilvl w:val="2"/>
          <w:numId w:val="1"/>
        </w:numPr>
        <w:rPr>
          <w:rFonts w:cstheme="minorHAnsi"/>
        </w:rPr>
      </w:pPr>
      <w:r w:rsidRPr="00E87AB9">
        <w:rPr>
          <w:rFonts w:cstheme="minorHAnsi"/>
        </w:rPr>
        <w:t>bekwame betrokkenheid </w:t>
      </w:r>
    </w:p>
    <w:p w14:paraId="72A3CDDC" w14:textId="5615785F" w:rsidR="00753790" w:rsidRPr="00E87AB9" w:rsidRDefault="004258D9" w:rsidP="004258D9">
      <w:pPr>
        <w:pStyle w:val="Lijstalinea"/>
        <w:numPr>
          <w:ilvl w:val="1"/>
          <w:numId w:val="1"/>
        </w:numPr>
        <w:rPr>
          <w:rFonts w:cstheme="minorHAnsi"/>
        </w:rPr>
      </w:pPr>
      <w:r w:rsidRPr="00E87AB9">
        <w:rPr>
          <w:rFonts w:cstheme="minorHAnsi"/>
        </w:rPr>
        <w:t xml:space="preserve">wat beteken deze 5 pijlers concreet </w:t>
      </w:r>
    </w:p>
    <w:p w14:paraId="64118A7E" w14:textId="77777777" w:rsidR="004258D9" w:rsidRPr="00E87AB9" w:rsidRDefault="004258D9" w:rsidP="004258D9">
      <w:pPr>
        <w:pStyle w:val="Lijstalinea"/>
        <w:numPr>
          <w:ilvl w:val="2"/>
          <w:numId w:val="1"/>
        </w:numPr>
        <w:rPr>
          <w:rFonts w:cstheme="minorHAnsi"/>
        </w:rPr>
      </w:pPr>
      <w:r w:rsidRPr="00E87AB9">
        <w:rPr>
          <w:rFonts w:cstheme="minorHAnsi"/>
        </w:rPr>
        <w:t xml:space="preserve">er komt dus een koninklijk besluit </w:t>
      </w:r>
    </w:p>
    <w:p w14:paraId="111D5AA6" w14:textId="363DAF9E" w:rsidR="00753790" w:rsidRPr="00E87AB9" w:rsidRDefault="00753790" w:rsidP="004258D9">
      <w:pPr>
        <w:pStyle w:val="Lijstalinea"/>
        <w:numPr>
          <w:ilvl w:val="3"/>
          <w:numId w:val="1"/>
        </w:numPr>
        <w:rPr>
          <w:rFonts w:cstheme="minorHAnsi"/>
        </w:rPr>
      </w:pPr>
      <w:r w:rsidRPr="00E87AB9">
        <w:rPr>
          <w:rFonts w:cstheme="minorHAnsi"/>
        </w:rPr>
        <w:t>17 september 2001 </w:t>
      </w:r>
    </w:p>
    <w:p w14:paraId="2E2B512C" w14:textId="535677EC" w:rsidR="00753790" w:rsidRPr="00E87AB9" w:rsidRDefault="00753790" w:rsidP="004258D9">
      <w:pPr>
        <w:pStyle w:val="Lijstalinea"/>
        <w:numPr>
          <w:ilvl w:val="3"/>
          <w:numId w:val="1"/>
        </w:numPr>
        <w:rPr>
          <w:rFonts w:cstheme="minorHAnsi"/>
        </w:rPr>
      </w:pPr>
      <w:r w:rsidRPr="00E87AB9">
        <w:rPr>
          <w:rFonts w:cstheme="minorHAnsi"/>
        </w:rPr>
        <w:t>heel belangrijk! </w:t>
      </w:r>
    </w:p>
    <w:p w14:paraId="7E8DBE9F" w14:textId="3007F1FF" w:rsidR="004258D9" w:rsidRPr="00E87AB9" w:rsidRDefault="004258D9" w:rsidP="004258D9">
      <w:pPr>
        <w:pStyle w:val="Lijstalinea"/>
        <w:numPr>
          <w:ilvl w:val="3"/>
          <w:numId w:val="1"/>
        </w:numPr>
        <w:rPr>
          <w:rFonts w:cstheme="minorHAnsi"/>
        </w:rPr>
      </w:pPr>
      <w:r w:rsidRPr="00E87AB9">
        <w:rPr>
          <w:rFonts w:cstheme="minorHAnsi"/>
        </w:rPr>
        <w:t>U</w:t>
      </w:r>
      <w:r w:rsidR="00753790" w:rsidRPr="00E87AB9">
        <w:rPr>
          <w:rFonts w:cstheme="minorHAnsi"/>
        </w:rPr>
        <w:t>itgangspunt</w:t>
      </w:r>
    </w:p>
    <w:p w14:paraId="4ED5C7AC" w14:textId="67C63ECF" w:rsidR="00753790" w:rsidRPr="00E87AB9" w:rsidRDefault="00753790" w:rsidP="004258D9">
      <w:pPr>
        <w:pStyle w:val="Lijstalinea"/>
        <w:numPr>
          <w:ilvl w:val="4"/>
          <w:numId w:val="1"/>
        </w:numPr>
        <w:rPr>
          <w:rFonts w:cstheme="minorHAnsi"/>
        </w:rPr>
      </w:pPr>
      <w:r w:rsidRPr="00E87AB9">
        <w:rPr>
          <w:rFonts w:cstheme="minorHAnsi"/>
        </w:rPr>
        <w:t xml:space="preserve">overal in </w:t>
      </w:r>
      <w:r w:rsidR="003424FB" w:rsidRPr="00E87AB9">
        <w:rPr>
          <w:rFonts w:cstheme="minorHAnsi"/>
        </w:rPr>
        <w:t>België</w:t>
      </w:r>
      <w:r w:rsidRPr="00E87AB9">
        <w:rPr>
          <w:rFonts w:cstheme="minorHAnsi"/>
        </w:rPr>
        <w:t xml:space="preserve"> moet een burger recht hebben op eenzelfde minimale dienstverlening </w:t>
      </w:r>
    </w:p>
    <w:p w14:paraId="7A59DE48" w14:textId="56F8076C" w:rsidR="00753790" w:rsidRPr="00E87AB9" w:rsidRDefault="00753790" w:rsidP="004258D9">
      <w:pPr>
        <w:pStyle w:val="Lijstalinea"/>
        <w:numPr>
          <w:ilvl w:val="5"/>
          <w:numId w:val="1"/>
        </w:numPr>
        <w:rPr>
          <w:rFonts w:cstheme="minorHAnsi"/>
        </w:rPr>
      </w:pPr>
      <w:r w:rsidRPr="00E87AB9">
        <w:rPr>
          <w:rFonts w:cstheme="minorHAnsi"/>
        </w:rPr>
        <w:t xml:space="preserve">dienstverleningsniveau moet overal een minimaal niveau halen </w:t>
      </w:r>
    </w:p>
    <w:p w14:paraId="64B17753" w14:textId="6F7E2528" w:rsidR="00753790" w:rsidRPr="00E87AB9" w:rsidRDefault="00753790" w:rsidP="00A525F9">
      <w:pPr>
        <w:pStyle w:val="Lijstalinea"/>
        <w:numPr>
          <w:ilvl w:val="6"/>
          <w:numId w:val="1"/>
        </w:numPr>
        <w:rPr>
          <w:rFonts w:cstheme="minorHAnsi"/>
        </w:rPr>
      </w:pPr>
      <w:r w:rsidRPr="00E87AB9">
        <w:rPr>
          <w:rFonts w:cstheme="minorHAnsi"/>
        </w:rPr>
        <w:t>functies die men moet uitoefenen en men koppelt daar ook kwantitatieve normen aan </w:t>
      </w:r>
    </w:p>
    <w:p w14:paraId="073B9F12" w14:textId="716FBD93" w:rsidR="00753790" w:rsidRPr="00E87AB9" w:rsidRDefault="00753790" w:rsidP="00A525F9">
      <w:pPr>
        <w:pStyle w:val="Lijstalinea"/>
        <w:numPr>
          <w:ilvl w:val="7"/>
          <w:numId w:val="1"/>
        </w:numPr>
        <w:rPr>
          <w:rFonts w:cstheme="minorHAnsi"/>
        </w:rPr>
      </w:pPr>
      <w:r w:rsidRPr="00E87AB9">
        <w:rPr>
          <w:rFonts w:cstheme="minorHAnsi"/>
        </w:rPr>
        <w:t xml:space="preserve">waarin men 7 kernfuncties </w:t>
      </w:r>
      <w:r w:rsidR="00A525F9" w:rsidRPr="00E87AB9">
        <w:rPr>
          <w:rFonts w:cstheme="minorHAnsi"/>
        </w:rPr>
        <w:t>polijst</w:t>
      </w:r>
      <w:r w:rsidRPr="00E87AB9">
        <w:rPr>
          <w:rFonts w:cstheme="minorHAnsi"/>
        </w:rPr>
        <w:t xml:space="preserve"> van de lokale politie:</w:t>
      </w:r>
    </w:p>
    <w:p w14:paraId="504F4F4D" w14:textId="77777777" w:rsidR="00A525F9" w:rsidRPr="00E87AB9" w:rsidRDefault="00753790" w:rsidP="00A525F9">
      <w:pPr>
        <w:pStyle w:val="Lijstalinea"/>
        <w:numPr>
          <w:ilvl w:val="8"/>
          <w:numId w:val="1"/>
        </w:numPr>
        <w:rPr>
          <w:rFonts w:cstheme="minorHAnsi"/>
        </w:rPr>
      </w:pPr>
      <w:r w:rsidRPr="00E87AB9">
        <w:rPr>
          <w:rFonts w:cstheme="minorHAnsi"/>
        </w:rPr>
        <w:t>wijkwerking</w:t>
      </w:r>
    </w:p>
    <w:p w14:paraId="5D404515" w14:textId="77777777" w:rsidR="00A525F9" w:rsidRPr="00E87AB9" w:rsidRDefault="00753790" w:rsidP="00A525F9">
      <w:pPr>
        <w:pStyle w:val="Lijstalinea"/>
        <w:numPr>
          <w:ilvl w:val="0"/>
          <w:numId w:val="2"/>
        </w:numPr>
        <w:rPr>
          <w:rFonts w:cstheme="minorHAnsi"/>
        </w:rPr>
      </w:pPr>
      <w:r w:rsidRPr="00E87AB9">
        <w:rPr>
          <w:rFonts w:cstheme="minorHAnsi"/>
        </w:rPr>
        <w:t xml:space="preserve"> je moet aanspreekbaar zijn en je moet in de wijk aanwezig zijn </w:t>
      </w:r>
    </w:p>
    <w:p w14:paraId="2C389B9B" w14:textId="77777777" w:rsidR="00F656CC" w:rsidRPr="00E87AB9" w:rsidRDefault="00753790" w:rsidP="00F656CC">
      <w:pPr>
        <w:pStyle w:val="Lijstalinea"/>
        <w:numPr>
          <w:ilvl w:val="0"/>
          <w:numId w:val="2"/>
        </w:numPr>
        <w:rPr>
          <w:rFonts w:cstheme="minorHAnsi"/>
        </w:rPr>
      </w:pPr>
      <w:r w:rsidRPr="00E87AB9">
        <w:rPr>
          <w:rFonts w:cstheme="minorHAnsi"/>
        </w:rPr>
        <w:t xml:space="preserve">minstens één wijkagent per 4000 inwoners </w:t>
      </w:r>
    </w:p>
    <w:p w14:paraId="0BF97042" w14:textId="303995E7" w:rsidR="00753790" w:rsidRPr="00E87AB9" w:rsidRDefault="00753790" w:rsidP="00F656CC">
      <w:pPr>
        <w:pStyle w:val="Lijstalinea"/>
        <w:numPr>
          <w:ilvl w:val="1"/>
          <w:numId w:val="2"/>
        </w:numPr>
        <w:rPr>
          <w:rFonts w:cstheme="minorHAnsi"/>
        </w:rPr>
      </w:pPr>
      <w:r w:rsidRPr="00E87AB9">
        <w:rPr>
          <w:rFonts w:cstheme="minorHAnsi"/>
        </w:rPr>
        <w:t>kwantitatieve norm! </w:t>
      </w:r>
    </w:p>
    <w:p w14:paraId="25B0A4B0" w14:textId="77777777" w:rsidR="00F656CC" w:rsidRPr="00E87AB9" w:rsidRDefault="00753790" w:rsidP="00F656CC">
      <w:pPr>
        <w:pStyle w:val="Lijstalinea"/>
        <w:numPr>
          <w:ilvl w:val="8"/>
          <w:numId w:val="1"/>
        </w:numPr>
        <w:rPr>
          <w:rFonts w:cstheme="minorHAnsi"/>
        </w:rPr>
      </w:pPr>
      <w:r w:rsidRPr="00E87AB9">
        <w:rPr>
          <w:rFonts w:cstheme="minorHAnsi"/>
        </w:rPr>
        <w:t xml:space="preserve">Onthaal </w:t>
      </w:r>
    </w:p>
    <w:p w14:paraId="7B544B1F" w14:textId="491D3827" w:rsidR="00753790" w:rsidRDefault="00753790" w:rsidP="00BA44CA">
      <w:pPr>
        <w:pStyle w:val="Lijstalinea"/>
        <w:numPr>
          <w:ilvl w:val="0"/>
          <w:numId w:val="2"/>
        </w:numPr>
        <w:rPr>
          <w:rFonts w:cstheme="minorHAnsi"/>
        </w:rPr>
      </w:pPr>
      <w:r w:rsidRPr="00E87AB9">
        <w:rPr>
          <w:rFonts w:cstheme="minorHAnsi"/>
        </w:rPr>
        <w:t>je moet aanspreekbaar zijn en je moet de mensen op elk moment onthalen </w:t>
      </w:r>
    </w:p>
    <w:p w14:paraId="0C1F4F9B" w14:textId="77777777" w:rsidR="00076179" w:rsidRDefault="00076179" w:rsidP="00076179">
      <w:pPr>
        <w:pStyle w:val="Lijstalinea"/>
        <w:ind w:left="4264"/>
        <w:rPr>
          <w:rFonts w:cstheme="minorHAnsi"/>
        </w:rPr>
      </w:pPr>
    </w:p>
    <w:p w14:paraId="6006086A" w14:textId="77777777" w:rsidR="00076179" w:rsidRDefault="00076179" w:rsidP="00076179">
      <w:pPr>
        <w:pStyle w:val="Lijstalinea"/>
        <w:ind w:left="4264"/>
        <w:rPr>
          <w:rFonts w:cstheme="minorHAnsi"/>
        </w:rPr>
      </w:pPr>
    </w:p>
    <w:p w14:paraId="09BD7482" w14:textId="77777777" w:rsidR="00076179" w:rsidRPr="00E87AB9" w:rsidRDefault="00076179" w:rsidP="00076179">
      <w:pPr>
        <w:pStyle w:val="Lijstalinea"/>
        <w:ind w:left="4264"/>
        <w:rPr>
          <w:rFonts w:cstheme="minorHAnsi"/>
        </w:rPr>
      </w:pPr>
    </w:p>
    <w:p w14:paraId="67163212" w14:textId="77777777" w:rsidR="00BA44CA" w:rsidRPr="00E87AB9" w:rsidRDefault="00753790" w:rsidP="00BA44CA">
      <w:pPr>
        <w:pStyle w:val="Lijstalinea"/>
        <w:numPr>
          <w:ilvl w:val="8"/>
          <w:numId w:val="1"/>
        </w:numPr>
        <w:rPr>
          <w:rFonts w:cstheme="minorHAnsi"/>
        </w:rPr>
      </w:pPr>
      <w:r w:rsidRPr="00E87AB9">
        <w:rPr>
          <w:rFonts w:cstheme="minorHAnsi"/>
        </w:rPr>
        <w:lastRenderedPageBreak/>
        <w:t xml:space="preserve">Interventie </w:t>
      </w:r>
    </w:p>
    <w:p w14:paraId="6BD2D879" w14:textId="115BA161" w:rsidR="00753790" w:rsidRPr="00E87AB9" w:rsidRDefault="00753790" w:rsidP="00BA44CA">
      <w:pPr>
        <w:pStyle w:val="Lijstalinea"/>
        <w:numPr>
          <w:ilvl w:val="0"/>
          <w:numId w:val="2"/>
        </w:numPr>
        <w:rPr>
          <w:rFonts w:cstheme="minorHAnsi"/>
        </w:rPr>
      </w:pPr>
      <w:r w:rsidRPr="00E87AB9">
        <w:rPr>
          <w:rFonts w:cstheme="minorHAnsi"/>
        </w:rPr>
        <w:t xml:space="preserve"> je moet kunnen tussenkomen</w:t>
      </w:r>
    </w:p>
    <w:p w14:paraId="1F9EE0D0" w14:textId="77777777" w:rsidR="00BA44CA" w:rsidRPr="00E87AB9" w:rsidRDefault="00BA44CA" w:rsidP="00BA44CA">
      <w:pPr>
        <w:pStyle w:val="Lijstalinea"/>
        <w:numPr>
          <w:ilvl w:val="0"/>
          <w:numId w:val="2"/>
        </w:numPr>
        <w:rPr>
          <w:rFonts w:cstheme="minorHAnsi"/>
        </w:rPr>
      </w:pPr>
      <w:r w:rsidRPr="00E87AB9">
        <w:rPr>
          <w:rFonts w:cstheme="minorHAnsi"/>
        </w:rPr>
        <w:t>Binnen een redelijke termijn</w:t>
      </w:r>
      <w:r w:rsidR="00753790" w:rsidRPr="00E87AB9">
        <w:rPr>
          <w:rFonts w:cstheme="minorHAnsi"/>
        </w:rPr>
        <w:t xml:space="preserve"> moet men reageren en ter plaatse zijn </w:t>
      </w:r>
    </w:p>
    <w:p w14:paraId="12C78FAC" w14:textId="3F04D3F9" w:rsidR="00753790" w:rsidRPr="00E87AB9" w:rsidRDefault="00753790" w:rsidP="00BA44CA">
      <w:pPr>
        <w:pStyle w:val="Lijstalinea"/>
        <w:numPr>
          <w:ilvl w:val="0"/>
          <w:numId w:val="2"/>
        </w:numPr>
        <w:rPr>
          <w:rFonts w:cstheme="minorHAnsi"/>
        </w:rPr>
      </w:pPr>
      <w:r w:rsidRPr="00E87AB9">
        <w:rPr>
          <w:rFonts w:cstheme="minorHAnsi"/>
        </w:rPr>
        <w:t>maar ook daar zegt men dat het minimum is één interventieploeg 24 op 24 en een aantal uur per week nog een tweede aanvullende interventieploeg </w:t>
      </w:r>
    </w:p>
    <w:p w14:paraId="0CDF7AC0" w14:textId="1A1E7AC2" w:rsidR="00753790" w:rsidRPr="00E87AB9" w:rsidRDefault="00753790" w:rsidP="00BA44CA">
      <w:pPr>
        <w:pStyle w:val="Lijstalinea"/>
        <w:numPr>
          <w:ilvl w:val="1"/>
          <w:numId w:val="2"/>
        </w:numPr>
        <w:rPr>
          <w:rFonts w:cstheme="minorHAnsi"/>
        </w:rPr>
      </w:pPr>
      <w:r w:rsidRPr="00E87AB9">
        <w:rPr>
          <w:rFonts w:cstheme="minorHAnsi"/>
        </w:rPr>
        <w:t>is te weinig! </w:t>
      </w:r>
    </w:p>
    <w:p w14:paraId="76EB17DC" w14:textId="77777777" w:rsidR="00BA44CA" w:rsidRPr="00E87AB9" w:rsidRDefault="00BA44CA" w:rsidP="00BA44CA">
      <w:pPr>
        <w:pStyle w:val="Lijstalinea"/>
        <w:numPr>
          <w:ilvl w:val="1"/>
          <w:numId w:val="2"/>
        </w:numPr>
        <w:rPr>
          <w:rFonts w:cstheme="minorHAnsi"/>
        </w:rPr>
      </w:pPr>
      <w:r w:rsidRPr="00E87AB9">
        <w:rPr>
          <w:rFonts w:cstheme="minorHAnsi"/>
        </w:rPr>
        <w:t>vb</w:t>
      </w:r>
      <w:r w:rsidR="00753790" w:rsidRPr="00E87AB9">
        <w:rPr>
          <w:rFonts w:cstheme="minorHAnsi"/>
        </w:rPr>
        <w:t xml:space="preserve">. je hebt een ongeval met gewonden en je moet er naartoe </w:t>
      </w:r>
    </w:p>
    <w:p w14:paraId="0245458B" w14:textId="77777777" w:rsidR="00BA44CA" w:rsidRPr="00E87AB9" w:rsidRDefault="00753790" w:rsidP="00BA44CA">
      <w:pPr>
        <w:pStyle w:val="Lijstalinea"/>
        <w:numPr>
          <w:ilvl w:val="2"/>
          <w:numId w:val="2"/>
        </w:numPr>
        <w:rPr>
          <w:rFonts w:cstheme="minorHAnsi"/>
        </w:rPr>
      </w:pPr>
      <w:r w:rsidRPr="00E87AB9">
        <w:rPr>
          <w:rFonts w:cstheme="minorHAnsi"/>
        </w:rPr>
        <w:t xml:space="preserve">maar er is intussen een brand en nog een vechtpartij op de oude markt </w:t>
      </w:r>
    </w:p>
    <w:p w14:paraId="317AA081" w14:textId="5FAFAD1E" w:rsidR="00BA44CA" w:rsidRPr="00E87AB9" w:rsidRDefault="00753790" w:rsidP="00BA44CA">
      <w:pPr>
        <w:pStyle w:val="Lijstalinea"/>
        <w:numPr>
          <w:ilvl w:val="2"/>
          <w:numId w:val="2"/>
        </w:numPr>
        <w:rPr>
          <w:rFonts w:cstheme="minorHAnsi"/>
        </w:rPr>
      </w:pPr>
      <w:r w:rsidRPr="00E87AB9">
        <w:rPr>
          <w:rFonts w:cstheme="minorHAnsi"/>
        </w:rPr>
        <w:t>met één interventieploeg kom je er niet mee</w:t>
      </w:r>
    </w:p>
    <w:p w14:paraId="7474D33D" w14:textId="486C41BD" w:rsidR="00753790" w:rsidRPr="00E87AB9" w:rsidRDefault="00753790" w:rsidP="00BA44CA">
      <w:pPr>
        <w:pStyle w:val="Lijstalinea"/>
        <w:numPr>
          <w:ilvl w:val="2"/>
          <w:numId w:val="2"/>
        </w:numPr>
        <w:rPr>
          <w:rFonts w:cstheme="minorHAnsi"/>
        </w:rPr>
      </w:pPr>
      <w:r w:rsidRPr="00E87AB9">
        <w:rPr>
          <w:rFonts w:cstheme="minorHAnsi"/>
        </w:rPr>
        <w:t>een korps moet een aantal interventieploegen hebben </w:t>
      </w:r>
    </w:p>
    <w:p w14:paraId="40D8D3E8" w14:textId="65081ABD" w:rsidR="00753790" w:rsidRPr="00E87AB9" w:rsidRDefault="00BA44CA" w:rsidP="00BA44CA">
      <w:pPr>
        <w:pStyle w:val="Lijstalinea"/>
        <w:numPr>
          <w:ilvl w:val="1"/>
          <w:numId w:val="2"/>
        </w:numPr>
        <w:rPr>
          <w:rFonts w:cstheme="minorHAnsi"/>
        </w:rPr>
      </w:pPr>
      <w:r w:rsidRPr="00E87AB9">
        <w:rPr>
          <w:rFonts w:cstheme="minorHAnsi"/>
        </w:rPr>
        <w:t>waarom stellen ze het aantal niet hoger?</w:t>
      </w:r>
      <w:r w:rsidR="00753790" w:rsidRPr="00E87AB9">
        <w:rPr>
          <w:rFonts w:cstheme="minorHAnsi"/>
        </w:rPr>
        <w:t> </w:t>
      </w:r>
    </w:p>
    <w:p w14:paraId="73C11724" w14:textId="6D683C70" w:rsidR="00BA44CA" w:rsidRPr="00E87AB9" w:rsidRDefault="00753790" w:rsidP="00BA44CA">
      <w:pPr>
        <w:pStyle w:val="Lijstalinea"/>
        <w:numPr>
          <w:ilvl w:val="2"/>
          <w:numId w:val="2"/>
        </w:numPr>
        <w:rPr>
          <w:rFonts w:cstheme="minorHAnsi"/>
        </w:rPr>
      </w:pPr>
      <w:r w:rsidRPr="00E87AB9">
        <w:rPr>
          <w:rFonts w:cstheme="minorHAnsi"/>
        </w:rPr>
        <w:t xml:space="preserve">het was al een cultuurshock dat ze iets moesten doen en moesten voldoen aan normen </w:t>
      </w:r>
    </w:p>
    <w:p w14:paraId="19612C74" w14:textId="77777777" w:rsidR="00A40CF2" w:rsidRPr="00E87AB9" w:rsidRDefault="00753790" w:rsidP="00A40CF2">
      <w:pPr>
        <w:pStyle w:val="Lijstalinea"/>
        <w:numPr>
          <w:ilvl w:val="3"/>
          <w:numId w:val="2"/>
        </w:numPr>
        <w:rPr>
          <w:rFonts w:cstheme="minorHAnsi"/>
        </w:rPr>
      </w:pPr>
      <w:r w:rsidRPr="00E87AB9">
        <w:rPr>
          <w:rFonts w:cstheme="minorHAnsi"/>
        </w:rPr>
        <w:t>voor het pinksterplan kon men federaal niets eisen in de gemeenten </w:t>
      </w:r>
    </w:p>
    <w:p w14:paraId="40EAC9D0" w14:textId="77777777" w:rsidR="00A40CF2" w:rsidRPr="00E87AB9" w:rsidRDefault="00753790" w:rsidP="00A40CF2">
      <w:pPr>
        <w:pStyle w:val="Lijstalinea"/>
        <w:numPr>
          <w:ilvl w:val="2"/>
          <w:numId w:val="2"/>
        </w:numPr>
        <w:rPr>
          <w:rFonts w:cstheme="minorHAnsi"/>
        </w:rPr>
      </w:pPr>
      <w:r w:rsidRPr="00E87AB9">
        <w:rPr>
          <w:rFonts w:cstheme="minorHAnsi"/>
        </w:rPr>
        <w:t xml:space="preserve">in het begin had je 196 zones </w:t>
      </w:r>
    </w:p>
    <w:p w14:paraId="0BA410F9" w14:textId="77777777" w:rsidR="00A40CF2" w:rsidRPr="00E87AB9" w:rsidRDefault="00753790" w:rsidP="00A40CF2">
      <w:pPr>
        <w:pStyle w:val="Lijstalinea"/>
        <w:numPr>
          <w:ilvl w:val="3"/>
          <w:numId w:val="2"/>
        </w:numPr>
        <w:rPr>
          <w:rFonts w:cstheme="minorHAnsi"/>
        </w:rPr>
      </w:pPr>
      <w:r w:rsidRPr="00E87AB9">
        <w:rPr>
          <w:rFonts w:cstheme="minorHAnsi"/>
        </w:rPr>
        <w:t>sommige zijn zo klein dat die de minimale normen niet halen daarom</w:t>
      </w:r>
      <w:r w:rsidR="00A40CF2" w:rsidRPr="00E87AB9">
        <w:rPr>
          <w:rFonts w:cstheme="minorHAnsi"/>
        </w:rPr>
        <w:t xml:space="preserve"> is</w:t>
      </w:r>
      <w:r w:rsidRPr="00E87AB9">
        <w:rPr>
          <w:rFonts w:cstheme="minorHAnsi"/>
        </w:rPr>
        <w:t xml:space="preserve"> die normen laag </w:t>
      </w:r>
    </w:p>
    <w:p w14:paraId="5932FD6C" w14:textId="39182626" w:rsidR="00753790" w:rsidRPr="00E87AB9" w:rsidRDefault="00753790" w:rsidP="00A40CF2">
      <w:pPr>
        <w:pStyle w:val="Lijstalinea"/>
        <w:numPr>
          <w:ilvl w:val="2"/>
          <w:numId w:val="2"/>
        </w:numPr>
        <w:rPr>
          <w:rFonts w:cstheme="minorHAnsi"/>
        </w:rPr>
      </w:pPr>
      <w:r w:rsidRPr="00E87AB9">
        <w:rPr>
          <w:rFonts w:cstheme="minorHAnsi"/>
        </w:rPr>
        <w:t xml:space="preserve">normen laag totdat men cultureel aanvaard dat </w:t>
      </w:r>
      <w:r w:rsidR="00A40CF2" w:rsidRPr="00E87AB9">
        <w:rPr>
          <w:rFonts w:cstheme="minorHAnsi"/>
        </w:rPr>
        <w:t>ze normen krijgen</w:t>
      </w:r>
      <w:r w:rsidRPr="00E87AB9">
        <w:rPr>
          <w:rFonts w:cstheme="minorHAnsi"/>
        </w:rPr>
        <w:t xml:space="preserve"> en ook laag omdat niet elke zones even groot is </w:t>
      </w:r>
    </w:p>
    <w:p w14:paraId="00ADE099" w14:textId="77777777" w:rsidR="00A40CF2" w:rsidRPr="00E87AB9" w:rsidRDefault="00753790" w:rsidP="00A40CF2">
      <w:pPr>
        <w:pStyle w:val="Lijstalinea"/>
        <w:numPr>
          <w:ilvl w:val="8"/>
          <w:numId w:val="1"/>
        </w:numPr>
        <w:rPr>
          <w:rFonts w:cstheme="minorHAnsi"/>
        </w:rPr>
      </w:pPr>
      <w:r w:rsidRPr="00E87AB9">
        <w:rPr>
          <w:rFonts w:cstheme="minorHAnsi"/>
        </w:rPr>
        <w:t xml:space="preserve">slachtofferbejegening </w:t>
      </w:r>
    </w:p>
    <w:p w14:paraId="4D730420" w14:textId="77777777" w:rsidR="00064DA7" w:rsidRPr="00E87AB9" w:rsidRDefault="00753790" w:rsidP="00064DA7">
      <w:pPr>
        <w:pStyle w:val="Lijstalinea"/>
        <w:numPr>
          <w:ilvl w:val="0"/>
          <w:numId w:val="2"/>
        </w:numPr>
        <w:rPr>
          <w:rFonts w:cstheme="minorHAnsi"/>
        </w:rPr>
      </w:pPr>
      <w:r w:rsidRPr="00E87AB9">
        <w:rPr>
          <w:rFonts w:cstheme="minorHAnsi"/>
        </w:rPr>
        <w:t>de eerste adequate opvang kunnen geven aan slachtoffers </w:t>
      </w:r>
    </w:p>
    <w:p w14:paraId="35CC08AD" w14:textId="1F360B3C" w:rsidR="00753790" w:rsidRPr="00E87AB9" w:rsidRDefault="00753790" w:rsidP="00064DA7">
      <w:pPr>
        <w:pStyle w:val="Lijstalinea"/>
        <w:numPr>
          <w:ilvl w:val="0"/>
          <w:numId w:val="2"/>
        </w:numPr>
        <w:rPr>
          <w:rFonts w:cstheme="minorHAnsi"/>
        </w:rPr>
      </w:pPr>
      <w:r w:rsidRPr="00E87AB9">
        <w:rPr>
          <w:rFonts w:cstheme="minorHAnsi"/>
        </w:rPr>
        <w:t xml:space="preserve">je moet een slachtoffer in contact kunnen brengen met </w:t>
      </w:r>
      <w:r w:rsidR="00064DA7" w:rsidRPr="00E87AB9">
        <w:rPr>
          <w:rFonts w:cstheme="minorHAnsi"/>
        </w:rPr>
        <w:t xml:space="preserve">diensten </w:t>
      </w:r>
    </w:p>
    <w:p w14:paraId="6F75B2BB" w14:textId="671AA0AF" w:rsidR="00753790" w:rsidRPr="00E87AB9" w:rsidRDefault="00753790" w:rsidP="00064DA7">
      <w:pPr>
        <w:pStyle w:val="Lijstalinea"/>
        <w:numPr>
          <w:ilvl w:val="8"/>
          <w:numId w:val="1"/>
        </w:numPr>
        <w:rPr>
          <w:rFonts w:cstheme="minorHAnsi"/>
        </w:rPr>
      </w:pPr>
      <w:r w:rsidRPr="00E87AB9">
        <w:rPr>
          <w:rFonts w:cstheme="minorHAnsi"/>
        </w:rPr>
        <w:t>handhaving openbare orde </w:t>
      </w:r>
    </w:p>
    <w:p w14:paraId="1156A0A1" w14:textId="163C5F20" w:rsidR="00753790" w:rsidRPr="00E87AB9" w:rsidRDefault="00753790" w:rsidP="00064DA7">
      <w:pPr>
        <w:pStyle w:val="Lijstalinea"/>
        <w:numPr>
          <w:ilvl w:val="8"/>
          <w:numId w:val="1"/>
        </w:numPr>
        <w:rPr>
          <w:rFonts w:cstheme="minorHAnsi"/>
        </w:rPr>
      </w:pPr>
      <w:r w:rsidRPr="00E87AB9">
        <w:rPr>
          <w:rFonts w:cstheme="minorHAnsi"/>
        </w:rPr>
        <w:t>lokale opsporing </w:t>
      </w:r>
    </w:p>
    <w:p w14:paraId="611C0FFC" w14:textId="45FB5865" w:rsidR="00753790" w:rsidRPr="00E87AB9" w:rsidRDefault="00753790" w:rsidP="00064DA7">
      <w:pPr>
        <w:pStyle w:val="Lijstalinea"/>
        <w:numPr>
          <w:ilvl w:val="8"/>
          <w:numId w:val="1"/>
        </w:numPr>
        <w:rPr>
          <w:rFonts w:cstheme="minorHAnsi"/>
        </w:rPr>
      </w:pPr>
      <w:r w:rsidRPr="00E87AB9">
        <w:rPr>
          <w:rFonts w:cstheme="minorHAnsi"/>
        </w:rPr>
        <w:t>verkeer </w:t>
      </w:r>
    </w:p>
    <w:p w14:paraId="0C9E2A51" w14:textId="375FD3D2" w:rsidR="00753790" w:rsidRPr="00E87AB9" w:rsidRDefault="00753790" w:rsidP="00064DA7">
      <w:pPr>
        <w:pStyle w:val="Lijstalinea"/>
        <w:numPr>
          <w:ilvl w:val="3"/>
          <w:numId w:val="1"/>
        </w:numPr>
        <w:rPr>
          <w:rFonts w:cstheme="minorHAnsi"/>
        </w:rPr>
      </w:pPr>
      <w:r w:rsidRPr="00E87AB9">
        <w:rPr>
          <w:rFonts w:cstheme="minorHAnsi"/>
        </w:rPr>
        <w:t>kritisch nadenken over</w:t>
      </w:r>
      <w:r w:rsidR="00064DA7" w:rsidRPr="00E87AB9">
        <w:rPr>
          <w:rFonts w:cstheme="minorHAnsi"/>
        </w:rPr>
        <w:t xml:space="preserve"> het</w:t>
      </w:r>
      <w:r w:rsidRPr="00E87AB9">
        <w:rPr>
          <w:rFonts w:cstheme="minorHAnsi"/>
        </w:rPr>
        <w:t xml:space="preserve"> KB</w:t>
      </w:r>
    </w:p>
    <w:p w14:paraId="451C987A" w14:textId="77777777" w:rsidR="00064DA7" w:rsidRPr="00E87AB9" w:rsidRDefault="00753790" w:rsidP="00064DA7">
      <w:pPr>
        <w:pStyle w:val="Lijstalinea"/>
        <w:numPr>
          <w:ilvl w:val="4"/>
          <w:numId w:val="1"/>
        </w:numPr>
        <w:rPr>
          <w:rFonts w:cstheme="minorHAnsi"/>
        </w:rPr>
      </w:pPr>
      <w:r w:rsidRPr="00E87AB9">
        <w:rPr>
          <w:rFonts w:cstheme="minorHAnsi"/>
        </w:rPr>
        <w:t>het is een kwart eeuw oud</w:t>
      </w:r>
    </w:p>
    <w:p w14:paraId="2ACA0AE4" w14:textId="196AAF91" w:rsidR="00753790" w:rsidRPr="00E87AB9" w:rsidRDefault="00753790" w:rsidP="00064DA7">
      <w:pPr>
        <w:pStyle w:val="Lijstalinea"/>
        <w:numPr>
          <w:ilvl w:val="5"/>
          <w:numId w:val="1"/>
        </w:numPr>
        <w:rPr>
          <w:rFonts w:cstheme="minorHAnsi"/>
        </w:rPr>
      </w:pPr>
      <w:r w:rsidRPr="00E87AB9">
        <w:rPr>
          <w:rFonts w:cstheme="minorHAnsi"/>
        </w:rPr>
        <w:t>van 2001 </w:t>
      </w:r>
    </w:p>
    <w:p w14:paraId="24109FC7" w14:textId="5709B187" w:rsidR="00753790" w:rsidRPr="00E87AB9" w:rsidRDefault="00753790" w:rsidP="00064DA7">
      <w:pPr>
        <w:pStyle w:val="Lijstalinea"/>
        <w:numPr>
          <w:ilvl w:val="4"/>
          <w:numId w:val="1"/>
        </w:numPr>
        <w:rPr>
          <w:rFonts w:cstheme="minorHAnsi"/>
        </w:rPr>
      </w:pPr>
      <w:r w:rsidRPr="00E87AB9">
        <w:rPr>
          <w:rFonts w:cstheme="minorHAnsi"/>
        </w:rPr>
        <w:t>de wereld is niet blijven stilstaan </w:t>
      </w:r>
    </w:p>
    <w:p w14:paraId="2CCE4BB1" w14:textId="1AB2828A" w:rsidR="00753790" w:rsidRPr="00E87AB9" w:rsidRDefault="00064DA7" w:rsidP="00064DA7">
      <w:pPr>
        <w:pStyle w:val="Lijstalinea"/>
        <w:numPr>
          <w:ilvl w:val="4"/>
          <w:numId w:val="1"/>
        </w:numPr>
        <w:rPr>
          <w:rFonts w:cstheme="minorHAnsi"/>
        </w:rPr>
      </w:pPr>
      <w:r w:rsidRPr="00E87AB9">
        <w:rPr>
          <w:rFonts w:cstheme="minorHAnsi"/>
        </w:rPr>
        <w:t xml:space="preserve">evaluatie </w:t>
      </w:r>
      <w:r w:rsidR="00753790" w:rsidRPr="00E87AB9">
        <w:rPr>
          <w:rFonts w:cstheme="minorHAnsi"/>
        </w:rPr>
        <w:t> </w:t>
      </w:r>
      <w:r w:rsidRPr="00E87AB9">
        <w:rPr>
          <w:rFonts w:cstheme="minorHAnsi"/>
        </w:rPr>
        <w:t>over het KB in de huidige tijd</w:t>
      </w:r>
    </w:p>
    <w:p w14:paraId="013A9A33" w14:textId="77777777" w:rsidR="00753790" w:rsidRPr="00E87AB9" w:rsidRDefault="00753790" w:rsidP="00064DA7">
      <w:pPr>
        <w:pStyle w:val="Lijstalinea"/>
        <w:numPr>
          <w:ilvl w:val="5"/>
          <w:numId w:val="1"/>
        </w:numPr>
        <w:rPr>
          <w:rFonts w:cstheme="minorHAnsi"/>
        </w:rPr>
      </w:pPr>
      <w:r w:rsidRPr="00E87AB9">
        <w:rPr>
          <w:rFonts w:cstheme="minorHAnsi"/>
        </w:rPr>
        <w:t>normen zijn veel te laag </w:t>
      </w:r>
    </w:p>
    <w:p w14:paraId="403A4249" w14:textId="77777777" w:rsidR="00753790" w:rsidRDefault="00753790" w:rsidP="00064DA7">
      <w:pPr>
        <w:pStyle w:val="Lijstalinea"/>
        <w:numPr>
          <w:ilvl w:val="6"/>
          <w:numId w:val="1"/>
        </w:numPr>
        <w:rPr>
          <w:rFonts w:cstheme="minorHAnsi"/>
        </w:rPr>
      </w:pPr>
      <w:r w:rsidRPr="00E87AB9">
        <w:rPr>
          <w:rFonts w:cstheme="minorHAnsi"/>
        </w:rPr>
        <w:t>we stellen vast in de praktijk dat er verschillende politiezones zijn die zelfs die minimale normen niet halen! </w:t>
      </w:r>
    </w:p>
    <w:p w14:paraId="4BAC2519" w14:textId="77777777" w:rsidR="00076179" w:rsidRDefault="00076179" w:rsidP="00076179">
      <w:pPr>
        <w:pStyle w:val="Lijstalinea"/>
        <w:ind w:left="3195"/>
        <w:rPr>
          <w:rFonts w:cstheme="minorHAnsi"/>
        </w:rPr>
      </w:pPr>
    </w:p>
    <w:p w14:paraId="05079FFA" w14:textId="77777777" w:rsidR="00076179" w:rsidRDefault="00076179" w:rsidP="00076179">
      <w:pPr>
        <w:pStyle w:val="Lijstalinea"/>
        <w:ind w:left="3195"/>
        <w:rPr>
          <w:rFonts w:cstheme="minorHAnsi"/>
        </w:rPr>
      </w:pPr>
    </w:p>
    <w:p w14:paraId="23034D40" w14:textId="77777777" w:rsidR="00076179" w:rsidRPr="00E87AB9" w:rsidRDefault="00076179" w:rsidP="00076179">
      <w:pPr>
        <w:pStyle w:val="Lijstalinea"/>
        <w:ind w:left="3195"/>
        <w:rPr>
          <w:rFonts w:cstheme="minorHAnsi"/>
        </w:rPr>
      </w:pPr>
    </w:p>
    <w:p w14:paraId="6410F030" w14:textId="77777777" w:rsidR="00064DA7" w:rsidRPr="00E87AB9" w:rsidRDefault="00753790" w:rsidP="00064DA7">
      <w:pPr>
        <w:pStyle w:val="Lijstalinea"/>
        <w:numPr>
          <w:ilvl w:val="4"/>
          <w:numId w:val="1"/>
        </w:numPr>
        <w:rPr>
          <w:rFonts w:cstheme="minorHAnsi"/>
        </w:rPr>
      </w:pPr>
      <w:r w:rsidRPr="00E87AB9">
        <w:rPr>
          <w:rFonts w:cstheme="minorHAnsi"/>
        </w:rPr>
        <w:lastRenderedPageBreak/>
        <w:t>KB zou aangepast moeten worden</w:t>
      </w:r>
    </w:p>
    <w:p w14:paraId="160DC75C" w14:textId="78DB5772" w:rsidR="00753790" w:rsidRPr="00E87AB9" w:rsidRDefault="00753790" w:rsidP="00064DA7">
      <w:pPr>
        <w:pStyle w:val="Lijstalinea"/>
        <w:numPr>
          <w:ilvl w:val="5"/>
          <w:numId w:val="1"/>
        </w:numPr>
        <w:rPr>
          <w:rFonts w:cstheme="minorHAnsi"/>
        </w:rPr>
      </w:pPr>
      <w:r w:rsidRPr="00E87AB9">
        <w:rPr>
          <w:rFonts w:cstheme="minorHAnsi"/>
        </w:rPr>
        <w:t>de wereld is niet blijven stilstaan </w:t>
      </w:r>
    </w:p>
    <w:p w14:paraId="3B0D5CEA" w14:textId="77777777" w:rsidR="00064DA7" w:rsidRPr="00E87AB9" w:rsidRDefault="00064DA7" w:rsidP="00064DA7">
      <w:pPr>
        <w:pStyle w:val="Lijstalinea"/>
        <w:numPr>
          <w:ilvl w:val="6"/>
          <w:numId w:val="1"/>
        </w:numPr>
        <w:rPr>
          <w:rFonts w:cstheme="minorHAnsi"/>
        </w:rPr>
      </w:pPr>
      <w:r w:rsidRPr="00E87AB9">
        <w:rPr>
          <w:rFonts w:cstheme="minorHAnsi"/>
        </w:rPr>
        <w:t>vb</w:t>
      </w:r>
      <w:r w:rsidR="00753790" w:rsidRPr="00E87AB9">
        <w:rPr>
          <w:rFonts w:cstheme="minorHAnsi"/>
        </w:rPr>
        <w:t xml:space="preserve">. KB zegt niets over de impact van technologie op de lokale politie </w:t>
      </w:r>
    </w:p>
    <w:p w14:paraId="29A5D563" w14:textId="7464AF67" w:rsidR="00753790" w:rsidRPr="00E87AB9" w:rsidRDefault="00064DA7" w:rsidP="00064DA7">
      <w:pPr>
        <w:pStyle w:val="Lijstalinea"/>
        <w:numPr>
          <w:ilvl w:val="7"/>
          <w:numId w:val="1"/>
        </w:numPr>
        <w:rPr>
          <w:rFonts w:cstheme="minorHAnsi"/>
        </w:rPr>
      </w:pPr>
      <w:r w:rsidRPr="00E87AB9">
        <w:rPr>
          <w:rFonts w:cstheme="minorHAnsi"/>
        </w:rPr>
        <w:t>vb</w:t>
      </w:r>
      <w:r w:rsidR="00753790" w:rsidRPr="00E87AB9">
        <w:rPr>
          <w:rFonts w:cstheme="minorHAnsi"/>
        </w:rPr>
        <w:t>. cybercrime, misdrijven via computer, hacking… </w:t>
      </w:r>
    </w:p>
    <w:p w14:paraId="3006A0A2" w14:textId="77777777" w:rsidR="00064DA7" w:rsidRPr="00E87AB9" w:rsidRDefault="00753790" w:rsidP="00064DA7">
      <w:pPr>
        <w:pStyle w:val="Lijstalinea"/>
        <w:numPr>
          <w:ilvl w:val="4"/>
          <w:numId w:val="1"/>
        </w:numPr>
        <w:rPr>
          <w:rFonts w:cstheme="minorHAnsi"/>
        </w:rPr>
      </w:pPr>
      <w:r w:rsidRPr="00E87AB9">
        <w:rPr>
          <w:rFonts w:cstheme="minorHAnsi"/>
        </w:rPr>
        <w:t xml:space="preserve">is dat dan allemaal voor de federale politie? </w:t>
      </w:r>
    </w:p>
    <w:p w14:paraId="59F7FCF2" w14:textId="264176E1" w:rsidR="00753790" w:rsidRPr="00E87AB9" w:rsidRDefault="00064DA7" w:rsidP="00064DA7">
      <w:pPr>
        <w:pStyle w:val="Lijstalinea"/>
        <w:numPr>
          <w:ilvl w:val="5"/>
          <w:numId w:val="1"/>
        </w:numPr>
        <w:rPr>
          <w:rFonts w:cstheme="minorHAnsi"/>
        </w:rPr>
      </w:pPr>
      <w:r w:rsidRPr="00E87AB9">
        <w:rPr>
          <w:rFonts w:cstheme="minorHAnsi"/>
        </w:rPr>
        <w:t>nee</w:t>
      </w:r>
      <w:r w:rsidR="00753790" w:rsidRPr="00E87AB9">
        <w:rPr>
          <w:rFonts w:cstheme="minorHAnsi"/>
        </w:rPr>
        <w:t> </w:t>
      </w:r>
    </w:p>
    <w:p w14:paraId="080694C3" w14:textId="77777777" w:rsidR="00787A0D" w:rsidRPr="00E87AB9" w:rsidRDefault="00753790" w:rsidP="00064DA7">
      <w:pPr>
        <w:pStyle w:val="Lijstalinea"/>
        <w:numPr>
          <w:ilvl w:val="5"/>
          <w:numId w:val="1"/>
        </w:numPr>
        <w:rPr>
          <w:rFonts w:cstheme="minorHAnsi"/>
        </w:rPr>
      </w:pPr>
      <w:r w:rsidRPr="00E87AB9">
        <w:rPr>
          <w:rFonts w:cstheme="minorHAnsi"/>
        </w:rPr>
        <w:t xml:space="preserve">toen het KB werd gemaakt bestonden er geen smartphones </w:t>
      </w:r>
    </w:p>
    <w:p w14:paraId="26D1722C" w14:textId="77777777" w:rsidR="00787A0D" w:rsidRPr="00E87AB9" w:rsidRDefault="00753790" w:rsidP="00787A0D">
      <w:pPr>
        <w:pStyle w:val="Lijstalinea"/>
        <w:numPr>
          <w:ilvl w:val="6"/>
          <w:numId w:val="1"/>
        </w:numPr>
        <w:rPr>
          <w:rFonts w:cstheme="minorHAnsi"/>
        </w:rPr>
      </w:pPr>
      <w:r w:rsidRPr="00E87AB9">
        <w:rPr>
          <w:rFonts w:cstheme="minorHAnsi"/>
        </w:rPr>
        <w:t>als je tijdens het GO een gsm in beslag nam dan riep je je collega’s</w:t>
      </w:r>
    </w:p>
    <w:p w14:paraId="5FD6ED2A" w14:textId="77777777" w:rsidR="00787A0D" w:rsidRPr="00E87AB9" w:rsidRDefault="00787A0D" w:rsidP="00787A0D">
      <w:pPr>
        <w:pStyle w:val="Lijstalinea"/>
        <w:numPr>
          <w:ilvl w:val="6"/>
          <w:numId w:val="1"/>
        </w:numPr>
        <w:rPr>
          <w:rFonts w:cstheme="minorHAnsi"/>
        </w:rPr>
      </w:pPr>
      <w:r w:rsidRPr="00E87AB9">
        <w:rPr>
          <w:rFonts w:cstheme="minorHAnsi"/>
        </w:rPr>
        <w:t>nu w</w:t>
      </w:r>
      <w:r w:rsidR="00753790" w:rsidRPr="00E87AB9">
        <w:rPr>
          <w:rFonts w:cstheme="minorHAnsi"/>
        </w:rPr>
        <w:t xml:space="preserve">ordt er constant in elk onderozek een digitaal insturment in beslag genomen en die worden uitgelezen </w:t>
      </w:r>
    </w:p>
    <w:p w14:paraId="19AFC2C8" w14:textId="53553B53" w:rsidR="00753790" w:rsidRPr="00E87AB9" w:rsidRDefault="00753790" w:rsidP="00787A0D">
      <w:pPr>
        <w:pStyle w:val="Lijstalinea"/>
        <w:numPr>
          <w:ilvl w:val="6"/>
          <w:numId w:val="1"/>
        </w:numPr>
        <w:rPr>
          <w:rFonts w:cstheme="minorHAnsi"/>
        </w:rPr>
      </w:pPr>
      <w:r w:rsidRPr="00E87AB9">
        <w:rPr>
          <w:rFonts w:cstheme="minorHAnsi"/>
        </w:rPr>
        <w:t>MAAR lokale politie kan dat niet uitlezen omdat ze dat vroeger ook niet deden </w:t>
      </w:r>
    </w:p>
    <w:p w14:paraId="03ADA152" w14:textId="77777777" w:rsidR="00C903C2" w:rsidRPr="00E87AB9" w:rsidRDefault="00753790" w:rsidP="00C903C2">
      <w:pPr>
        <w:pStyle w:val="Lijstalinea"/>
        <w:numPr>
          <w:ilvl w:val="3"/>
          <w:numId w:val="1"/>
        </w:numPr>
        <w:rPr>
          <w:rFonts w:cstheme="minorHAnsi"/>
        </w:rPr>
      </w:pPr>
      <w:r w:rsidRPr="00E87AB9">
        <w:rPr>
          <w:rFonts w:cstheme="minorHAnsi"/>
        </w:rPr>
        <w:t xml:space="preserve">big data sets </w:t>
      </w:r>
    </w:p>
    <w:p w14:paraId="60D71C14" w14:textId="77777777" w:rsidR="00C903C2" w:rsidRPr="00E87AB9" w:rsidRDefault="00753790" w:rsidP="00C903C2">
      <w:pPr>
        <w:pStyle w:val="Lijstalinea"/>
        <w:numPr>
          <w:ilvl w:val="4"/>
          <w:numId w:val="1"/>
        </w:numPr>
        <w:rPr>
          <w:rFonts w:cstheme="minorHAnsi"/>
        </w:rPr>
      </w:pPr>
      <w:r w:rsidRPr="00E87AB9">
        <w:rPr>
          <w:rFonts w:cstheme="minorHAnsi"/>
        </w:rPr>
        <w:t xml:space="preserve">grote datasets die je met elkaar in verbinding brengt om analyses te doen </w:t>
      </w:r>
    </w:p>
    <w:p w14:paraId="06D03798" w14:textId="0ABB7EE4" w:rsidR="00753790" w:rsidRPr="00E87AB9" w:rsidRDefault="00C903C2" w:rsidP="00C903C2">
      <w:pPr>
        <w:pStyle w:val="Lijstalinea"/>
        <w:numPr>
          <w:ilvl w:val="4"/>
          <w:numId w:val="1"/>
        </w:numPr>
        <w:rPr>
          <w:rFonts w:cstheme="minorHAnsi"/>
        </w:rPr>
      </w:pPr>
      <w:r w:rsidRPr="00E87AB9">
        <w:rPr>
          <w:rFonts w:cstheme="minorHAnsi"/>
        </w:rPr>
        <w:t>vb</w:t>
      </w:r>
      <w:r w:rsidR="00753790" w:rsidRPr="00E87AB9">
        <w:rPr>
          <w:rFonts w:cstheme="minorHAnsi"/>
        </w:rPr>
        <w:t>. ANPR camera’s… </w:t>
      </w:r>
    </w:p>
    <w:p w14:paraId="7CF179E3" w14:textId="7B16973F" w:rsidR="00753790" w:rsidRPr="00E87AB9" w:rsidRDefault="006B3908" w:rsidP="006B3908">
      <w:pPr>
        <w:pStyle w:val="Lijstalinea"/>
        <w:numPr>
          <w:ilvl w:val="4"/>
          <w:numId w:val="1"/>
        </w:numPr>
        <w:rPr>
          <w:rFonts w:cstheme="minorHAnsi"/>
        </w:rPr>
      </w:pPr>
      <w:r w:rsidRPr="00E87AB9">
        <w:rPr>
          <w:rFonts w:cstheme="minorHAnsi"/>
        </w:rPr>
        <w:t>vb</w:t>
      </w:r>
      <w:r w:rsidR="00753790" w:rsidRPr="00E87AB9">
        <w:rPr>
          <w:rFonts w:cstheme="minorHAnsi"/>
        </w:rPr>
        <w:t>. je hebt een aantal nummerplaten die je kan linken aan strafbare feiten </w:t>
      </w:r>
    </w:p>
    <w:p w14:paraId="54668A81" w14:textId="77777777" w:rsidR="00146CBB" w:rsidRPr="00E87AB9" w:rsidRDefault="00753790" w:rsidP="00146CBB">
      <w:pPr>
        <w:pStyle w:val="Lijstalinea"/>
        <w:numPr>
          <w:ilvl w:val="3"/>
          <w:numId w:val="1"/>
        </w:numPr>
        <w:rPr>
          <w:rFonts w:cstheme="minorHAnsi"/>
        </w:rPr>
      </w:pPr>
      <w:r w:rsidRPr="00E87AB9">
        <w:rPr>
          <w:rFonts w:cstheme="minorHAnsi"/>
        </w:rPr>
        <w:t xml:space="preserve">internationale samenwerking, forensische labo’s en nog veel meer </w:t>
      </w:r>
    </w:p>
    <w:p w14:paraId="56DDF818" w14:textId="22DB5C09" w:rsidR="00753790" w:rsidRPr="00E87AB9" w:rsidRDefault="00753790" w:rsidP="00146CBB">
      <w:pPr>
        <w:pStyle w:val="Lijstalinea"/>
        <w:numPr>
          <w:ilvl w:val="4"/>
          <w:numId w:val="1"/>
        </w:numPr>
        <w:rPr>
          <w:rFonts w:cstheme="minorHAnsi"/>
        </w:rPr>
      </w:pPr>
      <w:r w:rsidRPr="00E87AB9">
        <w:rPr>
          <w:rFonts w:cstheme="minorHAnsi"/>
        </w:rPr>
        <w:t>zit allemaal niet in dat KB</w:t>
      </w:r>
    </w:p>
    <w:p w14:paraId="1C8389A9" w14:textId="77777777" w:rsidR="00753790" w:rsidRPr="00E87AB9" w:rsidRDefault="00753790" w:rsidP="00146CBB">
      <w:pPr>
        <w:pStyle w:val="Lijstalinea"/>
        <w:rPr>
          <w:rFonts w:cstheme="minorHAnsi"/>
        </w:rPr>
      </w:pPr>
    </w:p>
    <w:p w14:paraId="20A8A43F" w14:textId="77777777" w:rsidR="00146CBB" w:rsidRPr="00E87AB9" w:rsidRDefault="00146CBB" w:rsidP="0033130F">
      <w:pPr>
        <w:pStyle w:val="Lijstalinea"/>
        <w:numPr>
          <w:ilvl w:val="0"/>
          <w:numId w:val="1"/>
        </w:numPr>
        <w:rPr>
          <w:rFonts w:cstheme="minorHAnsi"/>
        </w:rPr>
      </w:pPr>
      <w:r w:rsidRPr="00E87AB9">
        <w:rPr>
          <w:rFonts w:cstheme="minorHAnsi"/>
        </w:rPr>
        <w:t xml:space="preserve">er is een nood aan schaalvergroting </w:t>
      </w:r>
    </w:p>
    <w:p w14:paraId="6638A422" w14:textId="77777777" w:rsidR="00146CBB" w:rsidRPr="00E87AB9" w:rsidRDefault="00753790" w:rsidP="00146CBB">
      <w:pPr>
        <w:pStyle w:val="Lijstalinea"/>
        <w:numPr>
          <w:ilvl w:val="1"/>
          <w:numId w:val="1"/>
        </w:numPr>
        <w:rPr>
          <w:rFonts w:cstheme="minorHAnsi"/>
        </w:rPr>
      </w:pPr>
      <w:r w:rsidRPr="00E87AB9">
        <w:rPr>
          <w:rFonts w:cstheme="minorHAnsi"/>
        </w:rPr>
        <w:t xml:space="preserve">KB moet aangescherpt worden </w:t>
      </w:r>
    </w:p>
    <w:p w14:paraId="56CBF376" w14:textId="7B50F47D" w:rsidR="00753790" w:rsidRPr="00E87AB9" w:rsidRDefault="00753790" w:rsidP="00146CBB">
      <w:pPr>
        <w:pStyle w:val="Lijstalinea"/>
        <w:numPr>
          <w:ilvl w:val="2"/>
          <w:numId w:val="1"/>
        </w:numPr>
        <w:rPr>
          <w:rFonts w:cstheme="minorHAnsi"/>
        </w:rPr>
      </w:pPr>
      <w:r w:rsidRPr="00E87AB9">
        <w:rPr>
          <w:rFonts w:cstheme="minorHAnsi"/>
        </w:rPr>
        <w:t xml:space="preserve">oude functies moeten blijven </w:t>
      </w:r>
      <w:r w:rsidR="00146CBB" w:rsidRPr="00E87AB9">
        <w:rPr>
          <w:rFonts w:cstheme="minorHAnsi"/>
        </w:rPr>
        <w:t xml:space="preserve">maar </w:t>
      </w:r>
      <w:r w:rsidRPr="00E87AB9">
        <w:rPr>
          <w:rFonts w:cstheme="minorHAnsi"/>
        </w:rPr>
        <w:t>nieuwe moeten toegevoegd worden </w:t>
      </w:r>
    </w:p>
    <w:p w14:paraId="6947E608" w14:textId="77777777" w:rsidR="00753790" w:rsidRPr="00E87AB9" w:rsidRDefault="00753790" w:rsidP="00146CBB">
      <w:pPr>
        <w:pStyle w:val="Lijstalinea"/>
        <w:numPr>
          <w:ilvl w:val="2"/>
          <w:numId w:val="1"/>
        </w:numPr>
        <w:rPr>
          <w:rFonts w:cstheme="minorHAnsi"/>
        </w:rPr>
      </w:pPr>
      <w:r w:rsidRPr="00E87AB9">
        <w:rPr>
          <w:rFonts w:cstheme="minorHAnsi"/>
        </w:rPr>
        <w:t>hoe gaan die zones de normen kunnen halen? </w:t>
      </w:r>
    </w:p>
    <w:p w14:paraId="1333E5FD" w14:textId="77777777" w:rsidR="00146CBB" w:rsidRPr="00E87AB9" w:rsidRDefault="00753790" w:rsidP="00146CBB">
      <w:pPr>
        <w:pStyle w:val="Lijstalinea"/>
        <w:numPr>
          <w:ilvl w:val="3"/>
          <w:numId w:val="1"/>
        </w:numPr>
        <w:rPr>
          <w:rFonts w:cstheme="minorHAnsi"/>
        </w:rPr>
      </w:pPr>
      <w:r w:rsidRPr="00E87AB9">
        <w:rPr>
          <w:rFonts w:cstheme="minorHAnsi"/>
        </w:rPr>
        <w:t xml:space="preserve">meer geld in politie pompen </w:t>
      </w:r>
    </w:p>
    <w:p w14:paraId="0650BDE4" w14:textId="3EC79BB2" w:rsidR="00753790" w:rsidRPr="00E87AB9" w:rsidRDefault="00753790" w:rsidP="00146CBB">
      <w:pPr>
        <w:pStyle w:val="Lijstalinea"/>
        <w:numPr>
          <w:ilvl w:val="4"/>
          <w:numId w:val="1"/>
        </w:numPr>
        <w:rPr>
          <w:rFonts w:cstheme="minorHAnsi"/>
        </w:rPr>
      </w:pPr>
      <w:r w:rsidRPr="00E87AB9">
        <w:rPr>
          <w:rFonts w:cstheme="minorHAnsi"/>
        </w:rPr>
        <w:t>dat gaan de burgemeesters niet graa</w:t>
      </w:r>
      <w:r w:rsidR="00146CBB" w:rsidRPr="00E87AB9">
        <w:rPr>
          <w:rFonts w:cstheme="minorHAnsi"/>
        </w:rPr>
        <w:t>g</w:t>
      </w:r>
      <w:r w:rsidRPr="00E87AB9">
        <w:rPr>
          <w:rFonts w:cstheme="minorHAnsi"/>
        </w:rPr>
        <w:t xml:space="preserve"> hebben want dan moeten ze de belastingen verhogen </w:t>
      </w:r>
    </w:p>
    <w:p w14:paraId="026AED55" w14:textId="77777777" w:rsidR="008539B1" w:rsidRPr="00E87AB9" w:rsidRDefault="00753790" w:rsidP="008539B1">
      <w:pPr>
        <w:pStyle w:val="Lijstalinea"/>
        <w:numPr>
          <w:ilvl w:val="3"/>
          <w:numId w:val="1"/>
        </w:numPr>
        <w:rPr>
          <w:rFonts w:cstheme="minorHAnsi"/>
        </w:rPr>
      </w:pPr>
      <w:r w:rsidRPr="00E87AB9">
        <w:rPr>
          <w:rFonts w:cstheme="minorHAnsi"/>
        </w:rPr>
        <w:t xml:space="preserve">schaalvergroting </w:t>
      </w:r>
    </w:p>
    <w:p w14:paraId="32964361" w14:textId="77777777" w:rsidR="008539B1" w:rsidRPr="00E87AB9" w:rsidRDefault="00753790" w:rsidP="008539B1">
      <w:pPr>
        <w:pStyle w:val="Lijstalinea"/>
        <w:numPr>
          <w:ilvl w:val="4"/>
          <w:numId w:val="1"/>
        </w:numPr>
        <w:rPr>
          <w:rFonts w:cstheme="minorHAnsi"/>
        </w:rPr>
      </w:pPr>
      <w:r w:rsidRPr="00E87AB9">
        <w:rPr>
          <w:rFonts w:cstheme="minorHAnsi"/>
        </w:rPr>
        <w:t>fusies maken tussen zones</w:t>
      </w:r>
    </w:p>
    <w:p w14:paraId="62918667" w14:textId="243223DB" w:rsidR="00753790" w:rsidRPr="00E87AB9" w:rsidRDefault="00753790" w:rsidP="008539B1">
      <w:pPr>
        <w:pStyle w:val="Lijstalinea"/>
        <w:numPr>
          <w:ilvl w:val="4"/>
          <w:numId w:val="1"/>
        </w:numPr>
        <w:rPr>
          <w:rFonts w:cstheme="minorHAnsi"/>
        </w:rPr>
      </w:pPr>
      <w:r w:rsidRPr="00E87AB9">
        <w:rPr>
          <w:rFonts w:cstheme="minorHAnsi"/>
        </w:rPr>
        <w:t>dan krijg je meer manschappen en krijg je meer functies </w:t>
      </w:r>
    </w:p>
    <w:p w14:paraId="03DE0E90" w14:textId="77777777" w:rsidR="00753790" w:rsidRPr="00E87AB9" w:rsidRDefault="00753790" w:rsidP="008539B1">
      <w:pPr>
        <w:pStyle w:val="Lijstalinea"/>
        <w:rPr>
          <w:rFonts w:cstheme="minorHAnsi"/>
        </w:rPr>
      </w:pPr>
    </w:p>
    <w:p w14:paraId="78E1686D" w14:textId="77777777" w:rsidR="00753790" w:rsidRPr="00E87AB9" w:rsidRDefault="00753790" w:rsidP="00753790">
      <w:pPr>
        <w:pStyle w:val="Lijstalinea"/>
        <w:numPr>
          <w:ilvl w:val="0"/>
          <w:numId w:val="1"/>
        </w:numPr>
        <w:rPr>
          <w:rFonts w:cstheme="minorHAnsi"/>
        </w:rPr>
      </w:pPr>
      <w:r w:rsidRPr="00E87AB9">
        <w:rPr>
          <w:rFonts w:cstheme="minorHAnsi"/>
          <w:b/>
          <w:bCs/>
        </w:rPr>
        <w:t>Lijstje van alle mogelijke sturingsmechanismen die de federale ovehreid heeft voor de lokale politie! -&gt; goeie examenvraag!  -&gt; een van die mechanismen is dit KB -&gt; zelfs lijstje maken! </w:t>
      </w:r>
    </w:p>
    <w:p w14:paraId="0F0F67DC" w14:textId="31B6848D" w:rsidR="002431CC" w:rsidRPr="00E87AB9" w:rsidRDefault="00753790" w:rsidP="00BE6305">
      <w:pPr>
        <w:pStyle w:val="Lijstalinea"/>
        <w:numPr>
          <w:ilvl w:val="0"/>
          <w:numId w:val="1"/>
        </w:numPr>
        <w:rPr>
          <w:rFonts w:cstheme="minorHAnsi"/>
        </w:rPr>
      </w:pPr>
      <w:r w:rsidRPr="00E87AB9">
        <w:rPr>
          <w:rFonts w:cstheme="minorHAnsi"/>
          <w:b/>
          <w:bCs/>
        </w:rPr>
        <w:t>nationale sturing van federale overheid = dwingende richtlijnen voor opdrachten van artikel 62 = MFO’s </w:t>
      </w:r>
    </w:p>
    <w:p w14:paraId="0141FC32" w14:textId="07164DA3" w:rsidR="007A7143" w:rsidRPr="00E87AB9" w:rsidRDefault="007A7143" w:rsidP="007A7143">
      <w:pPr>
        <w:pStyle w:val="Kop4"/>
        <w:rPr>
          <w:rFonts w:eastAsia="Times New Roman" w:cstheme="minorHAnsi"/>
        </w:rPr>
      </w:pPr>
      <w:r w:rsidRPr="00E87AB9">
        <w:rPr>
          <w:rFonts w:eastAsia="Times New Roman" w:cstheme="minorHAnsi"/>
        </w:rPr>
        <w:t>VIII.2.2. De opdrachten van federale aard</w:t>
      </w:r>
      <w:r w:rsidR="00903A4B" w:rsidRPr="00E87AB9">
        <w:rPr>
          <w:rFonts w:eastAsia="Times New Roman" w:cstheme="minorHAnsi"/>
        </w:rPr>
        <w:t xml:space="preserve"> (lokale politie)</w:t>
      </w:r>
    </w:p>
    <w:p w14:paraId="129EC4DA" w14:textId="3BCEB825" w:rsidR="00A97090" w:rsidRPr="00E87AB9" w:rsidRDefault="008539B1" w:rsidP="00A97090">
      <w:pPr>
        <w:pStyle w:val="Lijstalinea"/>
        <w:numPr>
          <w:ilvl w:val="0"/>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A</w:t>
      </w:r>
      <w:r w:rsidR="00A97090" w:rsidRPr="00E87AB9">
        <w:rPr>
          <w:rFonts w:eastAsia="Times New Roman" w:cstheme="minorHAnsi"/>
          <w:color w:val="000000"/>
          <w:kern w:val="0"/>
          <w:lang/>
          <w14:ligatures w14:val="none"/>
        </w:rPr>
        <w:t>r</w:t>
      </w:r>
      <w:r w:rsidRPr="00E87AB9">
        <w:rPr>
          <w:rFonts w:eastAsia="Times New Roman" w:cstheme="minorHAnsi"/>
          <w:color w:val="000000"/>
          <w:kern w:val="0"/>
          <w:lang/>
          <w14:ligatures w14:val="none"/>
        </w:rPr>
        <w:t>t.</w:t>
      </w:r>
      <w:r w:rsidR="00A97090" w:rsidRPr="00E87AB9">
        <w:rPr>
          <w:rFonts w:eastAsia="Times New Roman" w:cstheme="minorHAnsi"/>
          <w:color w:val="000000"/>
          <w:kern w:val="0"/>
          <w:lang/>
          <w14:ligatures w14:val="none"/>
        </w:rPr>
        <w:t xml:space="preserve"> 3 WGP </w:t>
      </w:r>
    </w:p>
    <w:p w14:paraId="6FF29451" w14:textId="247E66C6" w:rsidR="00A97090" w:rsidRPr="00E87AB9" w:rsidRDefault="008539B1" w:rsidP="008539B1">
      <w:pPr>
        <w:pStyle w:val="Lijstalinea"/>
        <w:numPr>
          <w:ilvl w:val="0"/>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w</w:t>
      </w:r>
      <w:r w:rsidR="00A97090" w:rsidRPr="00E87AB9">
        <w:rPr>
          <w:rFonts w:eastAsia="Times New Roman" w:cstheme="minorHAnsi"/>
          <w:color w:val="000000"/>
          <w:kern w:val="0"/>
          <w:lang/>
          <w14:ligatures w14:val="none"/>
        </w:rPr>
        <w:t>ordt geconcretiseerd in ar</w:t>
      </w:r>
      <w:r w:rsidRPr="00E87AB9">
        <w:rPr>
          <w:rFonts w:eastAsia="Times New Roman" w:cstheme="minorHAnsi"/>
          <w:color w:val="000000"/>
          <w:kern w:val="0"/>
          <w:lang/>
          <w14:ligatures w14:val="none"/>
        </w:rPr>
        <w:t>t.</w:t>
      </w:r>
      <w:r w:rsidR="00A97090" w:rsidRPr="00E87AB9">
        <w:rPr>
          <w:rFonts w:eastAsia="Times New Roman" w:cstheme="minorHAnsi"/>
          <w:color w:val="000000"/>
          <w:kern w:val="0"/>
          <w:lang/>
          <w14:ligatures w14:val="none"/>
        </w:rPr>
        <w:t xml:space="preserve"> 61 en volgende van de WGP </w:t>
      </w:r>
    </w:p>
    <w:p w14:paraId="15F3CB85" w14:textId="4B9A6564" w:rsidR="00A97090" w:rsidRPr="00076179" w:rsidRDefault="008539B1" w:rsidP="008539B1">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 voornamelijk art. </w:t>
      </w:r>
      <w:r w:rsidR="00A97090" w:rsidRPr="00E87AB9">
        <w:rPr>
          <w:rFonts w:eastAsia="Times New Roman" w:cstheme="minorHAnsi"/>
          <w:color w:val="000000"/>
          <w:kern w:val="0"/>
          <w:lang/>
          <w14:ligatures w14:val="none"/>
        </w:rPr>
        <w:t>61 en 62 WGP </w:t>
      </w:r>
    </w:p>
    <w:p w14:paraId="44D35D6C" w14:textId="77777777" w:rsidR="00A97090" w:rsidRPr="00E87AB9" w:rsidRDefault="00A97090" w:rsidP="00A97090">
      <w:pPr>
        <w:pStyle w:val="Lijstalinea"/>
        <w:numPr>
          <w:ilvl w:val="0"/>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minister van justitie en binnenlandse zaken zal die opdrachten bepalen door middel van een dwingende richtlijn</w:t>
      </w:r>
    </w:p>
    <w:p w14:paraId="7BB3C33C" w14:textId="5CD5C8F2" w:rsidR="00A97090" w:rsidRPr="00E87AB9" w:rsidRDefault="00A97090" w:rsidP="008539B1">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MFO-richtlijnen </w:t>
      </w:r>
    </w:p>
    <w:p w14:paraId="08D39E72" w14:textId="46BCB467" w:rsidR="00A97090" w:rsidRPr="00076179" w:rsidRDefault="00A97090" w:rsidP="008539B1">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mission federale = federale opdracht </w:t>
      </w:r>
    </w:p>
    <w:p w14:paraId="4BD7D61C" w14:textId="77777777" w:rsidR="00076179" w:rsidRDefault="00076179" w:rsidP="00076179">
      <w:pPr>
        <w:pStyle w:val="Lijstalinea"/>
        <w:spacing w:after="0" w:line="240" w:lineRule="auto"/>
        <w:ind w:left="1494" w:right="612"/>
        <w:jc w:val="both"/>
        <w:rPr>
          <w:rFonts w:eastAsia="Times New Roman" w:cstheme="minorHAnsi"/>
          <w:color w:val="000000"/>
          <w:kern w:val="0"/>
          <w:lang/>
          <w14:ligatures w14:val="none"/>
        </w:rPr>
      </w:pPr>
    </w:p>
    <w:p w14:paraId="06EBED3B" w14:textId="77777777" w:rsidR="00076179" w:rsidRPr="00E87AB9" w:rsidRDefault="00076179" w:rsidP="00076179">
      <w:pPr>
        <w:pStyle w:val="Lijstalinea"/>
        <w:spacing w:after="0" w:line="240" w:lineRule="auto"/>
        <w:ind w:left="1494" w:right="612"/>
        <w:jc w:val="both"/>
        <w:rPr>
          <w:rFonts w:eastAsia="Times New Roman" w:cstheme="minorHAnsi"/>
          <w:kern w:val="0"/>
          <w:lang/>
          <w14:ligatures w14:val="none"/>
        </w:rPr>
      </w:pPr>
    </w:p>
    <w:p w14:paraId="397225D3" w14:textId="2ED2C3CE" w:rsidR="00A97090" w:rsidRPr="00E87AB9" w:rsidRDefault="00A97090" w:rsidP="00A97090">
      <w:pPr>
        <w:pStyle w:val="Lijstalinea"/>
        <w:numPr>
          <w:ilvl w:val="0"/>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lastRenderedPageBreak/>
        <w:t>art</w:t>
      </w:r>
      <w:r w:rsidR="008539B1" w:rsidRPr="00E87AB9">
        <w:rPr>
          <w:rFonts w:eastAsia="Times New Roman" w:cstheme="minorHAnsi"/>
          <w:color w:val="000000"/>
          <w:kern w:val="0"/>
          <w:lang/>
          <w14:ligatures w14:val="none"/>
        </w:rPr>
        <w:t>.</w:t>
      </w:r>
      <w:r w:rsidRPr="00E87AB9">
        <w:rPr>
          <w:rFonts w:eastAsia="Times New Roman" w:cstheme="minorHAnsi"/>
          <w:color w:val="000000"/>
          <w:kern w:val="0"/>
          <w:lang/>
          <w14:ligatures w14:val="none"/>
        </w:rPr>
        <w:t xml:space="preserve"> 62 </w:t>
      </w:r>
      <w:r w:rsidR="008539B1" w:rsidRPr="00E87AB9">
        <w:rPr>
          <w:rFonts w:eastAsia="Times New Roman" w:cstheme="minorHAnsi"/>
          <w:color w:val="000000"/>
          <w:kern w:val="0"/>
          <w:lang/>
          <w14:ligatures w14:val="none"/>
        </w:rPr>
        <w:t xml:space="preserve">WGP </w:t>
      </w:r>
    </w:p>
    <w:p w14:paraId="6B21E225" w14:textId="77777777" w:rsidR="00A97090" w:rsidRPr="00E87AB9" w:rsidRDefault="00A97090" w:rsidP="008539B1">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nog een beperking </w:t>
      </w:r>
    </w:p>
    <w:p w14:paraId="0DEDA51F" w14:textId="645A69AF" w:rsidR="00A97090" w:rsidRPr="00E87AB9" w:rsidRDefault="00A97090" w:rsidP="008539B1">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prof noemt het een menu zoals in een restaurant </w:t>
      </w:r>
    </w:p>
    <w:p w14:paraId="6141A310" w14:textId="77777777" w:rsidR="008539B1" w:rsidRPr="00E87AB9" w:rsidRDefault="00A97090" w:rsidP="008539B1">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geeft een menulijst waar ministers uit kunnen kiezen </w:t>
      </w:r>
    </w:p>
    <w:p w14:paraId="70E45D84" w14:textId="2A678AB9" w:rsidR="00A97090" w:rsidRPr="00E87AB9" w:rsidRDefault="00A97090" w:rsidP="008539B1">
      <w:pPr>
        <w:pStyle w:val="Lijstalinea"/>
        <w:numPr>
          <w:ilvl w:val="3"/>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11 opdrachten die in aanmerking komen voor zo een richtlijn </w:t>
      </w:r>
    </w:p>
    <w:p w14:paraId="71232E8D" w14:textId="0C38C3F8" w:rsidR="00A97090" w:rsidRPr="00E87AB9" w:rsidRDefault="00A97090" w:rsidP="008539B1">
      <w:pPr>
        <w:pStyle w:val="Lijstalinea"/>
        <w:numPr>
          <w:ilvl w:val="3"/>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ministers kunnen maar zo een richtlijn uitvaardigen als het gaat over een van die 11 opdrachten </w:t>
      </w:r>
    </w:p>
    <w:p w14:paraId="122BAD29" w14:textId="77777777" w:rsidR="008539B1" w:rsidRPr="00E87AB9" w:rsidRDefault="00A97090" w:rsidP="008539B1">
      <w:pPr>
        <w:pStyle w:val="Lijstalinea"/>
        <w:numPr>
          <w:ilvl w:val="3"/>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die 11 categorieen zijn heel breed</w:t>
      </w:r>
    </w:p>
    <w:p w14:paraId="6DBDC990" w14:textId="4C185207" w:rsidR="00A97090" w:rsidRPr="00E87AB9" w:rsidRDefault="00E00DF3" w:rsidP="008539B1">
      <w:pPr>
        <w:pStyle w:val="Lijstalinea"/>
        <w:numPr>
          <w:ilvl w:val="4"/>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gaat over bestuurlijk en gerechtelijke politie </w:t>
      </w:r>
    </w:p>
    <w:p w14:paraId="7FAC4365" w14:textId="77777777" w:rsidR="00E00DF3" w:rsidRPr="00E87AB9" w:rsidRDefault="00E00DF3" w:rsidP="00E00DF3">
      <w:pPr>
        <w:pStyle w:val="Lijstalinea"/>
        <w:numPr>
          <w:ilvl w:val="4"/>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vb.</w:t>
      </w:r>
      <w:r w:rsidR="00A97090" w:rsidRPr="00E87AB9">
        <w:rPr>
          <w:rFonts w:eastAsia="Times New Roman" w:cstheme="minorHAnsi"/>
          <w:color w:val="000000"/>
          <w:kern w:val="0"/>
          <w:lang/>
          <w14:ligatures w14:val="none"/>
        </w:rPr>
        <w:t xml:space="preserve"> sterke arm verlenen aan inspectiedienste</w:t>
      </w:r>
      <w:r w:rsidRPr="00E87AB9">
        <w:rPr>
          <w:rFonts w:eastAsia="Times New Roman" w:cstheme="minorHAnsi"/>
          <w:color w:val="000000"/>
          <w:kern w:val="0"/>
          <w:lang/>
          <w14:ligatures w14:val="none"/>
        </w:rPr>
        <w:t>n</w:t>
      </w:r>
    </w:p>
    <w:p w14:paraId="24EA7A59" w14:textId="1E8F28E1" w:rsidR="00A97090" w:rsidRPr="00E87AB9" w:rsidRDefault="00E00DF3" w:rsidP="00E00DF3">
      <w:pPr>
        <w:pStyle w:val="Lijstalinea"/>
        <w:numPr>
          <w:ilvl w:val="4"/>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vb.</w:t>
      </w:r>
      <w:r w:rsidR="00A97090" w:rsidRPr="00E87AB9">
        <w:rPr>
          <w:rFonts w:eastAsia="Times New Roman" w:cstheme="minorHAnsi"/>
          <w:color w:val="000000"/>
          <w:kern w:val="0"/>
          <w:lang/>
          <w14:ligatures w14:val="none"/>
        </w:rPr>
        <w:t xml:space="preserve"> tijdelijk versterking verlenen bij ordehandhavingaspecten in een andere zone, … </w:t>
      </w:r>
    </w:p>
    <w:p w14:paraId="52646480" w14:textId="77777777" w:rsidR="00A97090" w:rsidRPr="00E87AB9" w:rsidRDefault="00A97090" w:rsidP="00E00DF3">
      <w:pPr>
        <w:pStyle w:val="Lijstalinea"/>
        <w:numPr>
          <w:ilvl w:val="4"/>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staat allemaal in wetboek </w:t>
      </w:r>
    </w:p>
    <w:p w14:paraId="707056DE" w14:textId="77777777" w:rsidR="00A97090" w:rsidRPr="00E87AB9" w:rsidRDefault="00A97090" w:rsidP="00E00DF3">
      <w:pPr>
        <w:pStyle w:val="Lijstalinea"/>
        <w:spacing w:after="0" w:line="240" w:lineRule="auto"/>
        <w:rPr>
          <w:rFonts w:eastAsia="Times New Roman" w:cstheme="minorHAnsi"/>
          <w:kern w:val="0"/>
          <w:lang/>
          <w14:ligatures w14:val="none"/>
        </w:rPr>
      </w:pPr>
    </w:p>
    <w:p w14:paraId="20C170B8" w14:textId="77777777" w:rsidR="00A97090" w:rsidRPr="00E87AB9" w:rsidRDefault="00A97090" w:rsidP="00A97090">
      <w:pPr>
        <w:pStyle w:val="Lijstalinea"/>
        <w:numPr>
          <w:ilvl w:val="0"/>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MAAR de uitvoering van de MFO’s mag de uitvoering van de lokale opdrachten niet in gevaar brengen! </w:t>
      </w:r>
    </w:p>
    <w:p w14:paraId="380E163D" w14:textId="11EF94E6" w:rsidR="00A97090" w:rsidRPr="00E87AB9" w:rsidRDefault="00A97090" w:rsidP="000F05AB">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de vraag = wat doe je als dat toch zo is? en wie beslist daarover? </w:t>
      </w:r>
    </w:p>
    <w:p w14:paraId="0F78025F" w14:textId="37372FBC" w:rsidR="00A97090" w:rsidRPr="00E87AB9" w:rsidRDefault="00A97090" w:rsidP="000F05AB">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kan een zone </w:t>
      </w:r>
      <w:r w:rsidR="000F05AB" w:rsidRPr="00E87AB9">
        <w:rPr>
          <w:rFonts w:eastAsia="Times New Roman" w:cstheme="minorHAnsi"/>
          <w:color w:val="000000"/>
          <w:kern w:val="0"/>
          <w:lang/>
          <w14:ligatures w14:val="none"/>
        </w:rPr>
        <w:t>zomaar</w:t>
      </w:r>
      <w:r w:rsidRPr="00E87AB9">
        <w:rPr>
          <w:rFonts w:eastAsia="Times New Roman" w:cstheme="minorHAnsi"/>
          <w:color w:val="000000"/>
          <w:kern w:val="0"/>
          <w:lang/>
          <w14:ligatures w14:val="none"/>
        </w:rPr>
        <w:t xml:space="preserve"> zeggen dat die een</w:t>
      </w:r>
      <w:r w:rsidR="000F05AB" w:rsidRPr="00E87AB9">
        <w:rPr>
          <w:rFonts w:eastAsia="Times New Roman" w:cstheme="minorHAnsi"/>
          <w:color w:val="000000"/>
          <w:kern w:val="0"/>
          <w:lang/>
          <w14:ligatures w14:val="none"/>
        </w:rPr>
        <w:t xml:space="preserve"> </w:t>
      </w:r>
      <w:r w:rsidRPr="00E87AB9">
        <w:rPr>
          <w:rFonts w:eastAsia="Times New Roman" w:cstheme="minorHAnsi"/>
          <w:color w:val="000000"/>
          <w:kern w:val="0"/>
          <w:lang/>
          <w14:ligatures w14:val="none"/>
        </w:rPr>
        <w:t>MFO niet kan uitvoeren omdat het zijn basispolitiezorg in het gedrang brengt? </w:t>
      </w:r>
    </w:p>
    <w:p w14:paraId="4B5A62A6" w14:textId="77777777" w:rsidR="000F05AB" w:rsidRPr="00E87AB9" w:rsidRDefault="000F05AB" w:rsidP="000F05AB">
      <w:pPr>
        <w:pStyle w:val="Lijstalinea"/>
        <w:numPr>
          <w:ilvl w:val="3"/>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Wet zegt daar niks over </w:t>
      </w:r>
    </w:p>
    <w:p w14:paraId="31769195" w14:textId="7CDFD66C" w:rsidR="00A97090" w:rsidRPr="00E87AB9" w:rsidRDefault="000F05AB" w:rsidP="00527D1E">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Zegt dat het basispolitiezorg niet in gedrang mag brengen maar geeft geen oplossingen voor als dit wel gebeurd </w:t>
      </w:r>
    </w:p>
    <w:p w14:paraId="59C3ABCE" w14:textId="77777777" w:rsidR="00527D1E" w:rsidRPr="00E87AB9" w:rsidRDefault="00A97090" w:rsidP="00527D1E">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als een MFO je lokale opdrachten in gevaar brengt </w:t>
      </w:r>
    </w:p>
    <w:p w14:paraId="2CBBC8D6" w14:textId="6BD4B228" w:rsidR="00A97090" w:rsidRPr="00E87AB9" w:rsidRDefault="00A97090" w:rsidP="00527D1E">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dan moet je de burgemeester of burgemeesters informeren! </w:t>
      </w:r>
    </w:p>
    <w:p w14:paraId="3CFBF55A" w14:textId="77777777" w:rsidR="00527D1E" w:rsidRPr="00E87AB9" w:rsidRDefault="00A97090" w:rsidP="00527D1E">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da</w:t>
      </w:r>
      <w:r w:rsidR="00527D1E" w:rsidRPr="00E87AB9">
        <w:rPr>
          <w:rFonts w:eastAsia="Times New Roman" w:cstheme="minorHAnsi"/>
          <w:color w:val="000000"/>
          <w:kern w:val="0"/>
          <w:lang/>
          <w14:ligatures w14:val="none"/>
        </w:rPr>
        <w:t>n</w:t>
      </w:r>
      <w:r w:rsidRPr="00E87AB9">
        <w:rPr>
          <w:rFonts w:eastAsia="Times New Roman" w:cstheme="minorHAnsi"/>
          <w:color w:val="000000"/>
          <w:kern w:val="0"/>
          <w:lang/>
          <w14:ligatures w14:val="none"/>
        </w:rPr>
        <w:t xml:space="preserve"> betrekt je de </w:t>
      </w:r>
      <w:r w:rsidR="00527D1E" w:rsidRPr="00E87AB9">
        <w:rPr>
          <w:rFonts w:eastAsia="Times New Roman" w:cstheme="minorHAnsi"/>
          <w:color w:val="000000"/>
          <w:kern w:val="0"/>
          <w:lang/>
          <w14:ligatures w14:val="none"/>
        </w:rPr>
        <w:t>bestuurlijke</w:t>
      </w:r>
      <w:r w:rsidRPr="00E87AB9">
        <w:rPr>
          <w:rFonts w:eastAsia="Times New Roman" w:cstheme="minorHAnsi"/>
          <w:color w:val="000000"/>
          <w:kern w:val="0"/>
          <w:lang/>
          <w14:ligatures w14:val="none"/>
        </w:rPr>
        <w:t xml:space="preserve"> overheid mee in bad </w:t>
      </w:r>
    </w:p>
    <w:p w14:paraId="7F3E423B" w14:textId="39E36D09" w:rsidR="00CE1498" w:rsidRPr="00E87AB9" w:rsidRDefault="00A97090" w:rsidP="00CE1498">
      <w:pPr>
        <w:pStyle w:val="Lijstalinea"/>
        <w:numPr>
          <w:ilvl w:val="3"/>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je brengt je burgemeesters op de hoogte en vervolgens zal er overleg moeten plaatsvinden met het federaal </w:t>
      </w:r>
      <w:r w:rsidR="00CE1498" w:rsidRPr="00E87AB9">
        <w:rPr>
          <w:rFonts w:eastAsia="Times New Roman" w:cstheme="minorHAnsi"/>
          <w:color w:val="000000"/>
          <w:kern w:val="0"/>
          <w:lang/>
          <w14:ligatures w14:val="none"/>
        </w:rPr>
        <w:t>niveau</w:t>
      </w:r>
      <w:r w:rsidRPr="00E87AB9">
        <w:rPr>
          <w:rFonts w:eastAsia="Times New Roman" w:cstheme="minorHAnsi"/>
          <w:color w:val="000000"/>
          <w:kern w:val="0"/>
          <w:lang/>
          <w14:ligatures w14:val="none"/>
        </w:rPr>
        <w:t xml:space="preserve"> </w:t>
      </w:r>
      <w:r w:rsidR="00CE1498" w:rsidRPr="00E87AB9">
        <w:rPr>
          <w:rFonts w:eastAsia="Times New Roman" w:cstheme="minorHAnsi"/>
          <w:color w:val="000000"/>
          <w:kern w:val="0"/>
          <w:lang/>
          <w14:ligatures w14:val="none"/>
        </w:rPr>
        <w:t xml:space="preserve">en in debat gaan </w:t>
      </w:r>
    </w:p>
    <w:p w14:paraId="3B148D10" w14:textId="3302750B" w:rsidR="00A97090" w:rsidRPr="00E87AB9" w:rsidRDefault="00CE1498" w:rsidP="00CE1498">
      <w:pPr>
        <w:pStyle w:val="Lijstalinea"/>
        <w:numPr>
          <w:ilvl w:val="4"/>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federaal niveau: </w:t>
      </w:r>
      <w:r w:rsidR="00A97090" w:rsidRPr="00E87AB9">
        <w:rPr>
          <w:rFonts w:eastAsia="Times New Roman" w:cstheme="minorHAnsi"/>
          <w:color w:val="000000"/>
          <w:kern w:val="0"/>
          <w:lang/>
          <w14:ligatures w14:val="none"/>
        </w:rPr>
        <w:t xml:space="preserve">hetzij met de federale politie, hetzij met minister van </w:t>
      </w:r>
      <w:r w:rsidR="00BC4993" w:rsidRPr="00E87AB9">
        <w:rPr>
          <w:rFonts w:eastAsia="Times New Roman" w:cstheme="minorHAnsi"/>
          <w:color w:val="000000"/>
          <w:kern w:val="0"/>
          <w:lang/>
          <w14:ligatures w14:val="none"/>
        </w:rPr>
        <w:t>justitie</w:t>
      </w:r>
      <w:r w:rsidR="00A97090" w:rsidRPr="00E87AB9">
        <w:rPr>
          <w:rFonts w:eastAsia="Times New Roman" w:cstheme="minorHAnsi"/>
          <w:color w:val="000000"/>
          <w:kern w:val="0"/>
          <w:lang/>
          <w14:ligatures w14:val="none"/>
        </w:rPr>
        <w:t xml:space="preserve"> of binnenlandse zaken </w:t>
      </w:r>
    </w:p>
    <w:p w14:paraId="752E715F" w14:textId="5EC4182F" w:rsidR="00A97090" w:rsidRPr="00E87AB9" w:rsidRDefault="00BC4993" w:rsidP="00CE1498">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als je in het debat er niet uitkomt </w:t>
      </w:r>
    </w:p>
    <w:p w14:paraId="11C043DF" w14:textId="5D936058" w:rsidR="00BC4993" w:rsidRPr="00E87AB9" w:rsidRDefault="00BC4993" w:rsidP="00BC4993">
      <w:pPr>
        <w:pStyle w:val="Lijstalinea"/>
        <w:numPr>
          <w:ilvl w:val="3"/>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heeft de minister die het MFO heeft gemaakt de finale beslissing </w:t>
      </w:r>
    </w:p>
    <w:p w14:paraId="355224F5" w14:textId="5BCBA478" w:rsidR="00A97090" w:rsidRPr="00E87AB9" w:rsidRDefault="00BC4993" w:rsidP="00826150">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dus zelfs als het MFO de lokale opdrachten in gedrang </w:t>
      </w:r>
      <w:r w:rsidR="00826150" w:rsidRPr="00E87AB9">
        <w:rPr>
          <w:rFonts w:eastAsia="Times New Roman" w:cstheme="minorHAnsi"/>
          <w:color w:val="000000"/>
          <w:kern w:val="0"/>
          <w:lang/>
          <w14:ligatures w14:val="none"/>
        </w:rPr>
        <w:t xml:space="preserve">brengt en de je de steun krijgt van de burgemeester kan het toch nog altijd worden uitgevoerd als de minister dit beslist </w:t>
      </w:r>
    </w:p>
    <w:p w14:paraId="2B609E40" w14:textId="26FE2E61" w:rsidR="00A97090" w:rsidRPr="00E87AB9" w:rsidRDefault="00A97090" w:rsidP="00826150">
      <w:pPr>
        <w:pStyle w:val="Lijstalinea"/>
        <w:numPr>
          <w:ilvl w:val="3"/>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het kan leiden tot een politiek </w:t>
      </w:r>
      <w:r w:rsidR="00826150" w:rsidRPr="00E87AB9">
        <w:rPr>
          <w:rFonts w:eastAsia="Times New Roman" w:cstheme="minorHAnsi"/>
          <w:color w:val="000000"/>
          <w:kern w:val="0"/>
          <w:lang/>
          <w14:ligatures w14:val="none"/>
        </w:rPr>
        <w:t>aansprakelijkheid</w:t>
      </w:r>
      <w:r w:rsidRPr="00E87AB9">
        <w:rPr>
          <w:rFonts w:eastAsia="Times New Roman" w:cstheme="minorHAnsi"/>
          <w:color w:val="000000"/>
          <w:kern w:val="0"/>
          <w:lang/>
          <w14:ligatures w14:val="none"/>
        </w:rPr>
        <w:t xml:space="preserve"> van de minister</w:t>
      </w:r>
    </w:p>
    <w:p w14:paraId="5D90E923" w14:textId="4F066261" w:rsidR="00A97090" w:rsidRPr="00E87AB9" w:rsidRDefault="00826150" w:rsidP="00B34361">
      <w:pPr>
        <w:pStyle w:val="Lijstalinea"/>
        <w:numPr>
          <w:ilvl w:val="4"/>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vb</w:t>
      </w:r>
      <w:r w:rsidR="00A97090" w:rsidRPr="00E87AB9">
        <w:rPr>
          <w:rFonts w:eastAsia="Times New Roman" w:cstheme="minorHAnsi"/>
          <w:color w:val="000000"/>
          <w:kern w:val="0"/>
          <w:lang/>
          <w14:ligatures w14:val="none"/>
        </w:rPr>
        <w:t>. ik geef als minister een bepaald korps veel te veel opdrachten en die kunnen geen basispolitiezorg geven dan zal je als minister onder vuur staan en kan het zijn dat je politiek aansprakelijk gesteld word! </w:t>
      </w:r>
    </w:p>
    <w:p w14:paraId="64E04E75" w14:textId="744F5203" w:rsidR="00562C31" w:rsidRPr="00E87AB9" w:rsidRDefault="009B2311" w:rsidP="009B2311">
      <w:pPr>
        <w:pStyle w:val="Lijstalinea"/>
        <w:numPr>
          <w:ilvl w:val="0"/>
          <w:numId w:val="1"/>
        </w:numPr>
        <w:rPr>
          <w:rFonts w:cstheme="minorHAnsi"/>
        </w:rPr>
      </w:pPr>
      <w:r w:rsidRPr="00E87AB9">
        <w:rPr>
          <w:rFonts w:cstheme="minorHAnsi"/>
        </w:rPr>
        <w:t xml:space="preserve">MFO 2 </w:t>
      </w:r>
    </w:p>
    <w:p w14:paraId="1774DFE5" w14:textId="0D7EBFBC" w:rsidR="006B0233" w:rsidRPr="00E87AB9" w:rsidRDefault="006B0233" w:rsidP="006B0233">
      <w:pPr>
        <w:pStyle w:val="Lijstalinea"/>
        <w:numPr>
          <w:ilvl w:val="1"/>
          <w:numId w:val="1"/>
        </w:numPr>
        <w:rPr>
          <w:rFonts w:cstheme="minorHAnsi"/>
        </w:rPr>
      </w:pPr>
      <w:r w:rsidRPr="00E87AB9">
        <w:rPr>
          <w:rFonts w:cstheme="minorHAnsi"/>
        </w:rPr>
        <w:t xml:space="preserve">Alle omzet brieven met MFO gaan over de federale opdrachten van de lokale politie </w:t>
      </w:r>
    </w:p>
    <w:p w14:paraId="39B5344C" w14:textId="19275E54" w:rsidR="006B0233" w:rsidRPr="00E87AB9" w:rsidRDefault="00AD6207" w:rsidP="006B0233">
      <w:pPr>
        <w:pStyle w:val="Lijstalinea"/>
        <w:numPr>
          <w:ilvl w:val="1"/>
          <w:numId w:val="1"/>
        </w:numPr>
        <w:rPr>
          <w:rFonts w:cstheme="minorHAnsi"/>
        </w:rPr>
      </w:pPr>
      <w:r w:rsidRPr="00E87AB9">
        <w:rPr>
          <w:rFonts w:cstheme="minorHAnsi"/>
        </w:rPr>
        <w:t>Hele MFO 2 moet kunnen worden toegepast</w:t>
      </w:r>
    </w:p>
    <w:p w14:paraId="05433E09" w14:textId="77777777" w:rsidR="00903A4B" w:rsidRPr="00E87AB9" w:rsidRDefault="00AD6207" w:rsidP="006B0233">
      <w:pPr>
        <w:pStyle w:val="Lijstalinea"/>
        <w:numPr>
          <w:ilvl w:val="1"/>
          <w:numId w:val="1"/>
        </w:numPr>
        <w:rPr>
          <w:rFonts w:cstheme="minorHAnsi"/>
        </w:rPr>
      </w:pPr>
      <w:r w:rsidRPr="00E87AB9">
        <w:rPr>
          <w:rFonts w:cstheme="minorHAnsi"/>
        </w:rPr>
        <w:t xml:space="preserve">Een ministeriële richtlijn oorspronkelijk uitgevoerd in 2012 </w:t>
      </w:r>
    </w:p>
    <w:p w14:paraId="25A41F2A" w14:textId="3D3BC70B" w:rsidR="00AD6207" w:rsidRPr="00E87AB9" w:rsidRDefault="00AD6207" w:rsidP="00903A4B">
      <w:pPr>
        <w:pStyle w:val="Lijstalinea"/>
        <w:numPr>
          <w:ilvl w:val="2"/>
          <w:numId w:val="1"/>
        </w:numPr>
        <w:rPr>
          <w:rFonts w:cstheme="minorHAnsi"/>
        </w:rPr>
      </w:pPr>
      <w:r w:rsidRPr="00E87AB9">
        <w:rPr>
          <w:rFonts w:cstheme="minorHAnsi"/>
        </w:rPr>
        <w:t xml:space="preserve">meest </w:t>
      </w:r>
      <w:r w:rsidR="00903A4B" w:rsidRPr="00E87AB9">
        <w:rPr>
          <w:rFonts w:cstheme="minorHAnsi"/>
        </w:rPr>
        <w:t>recente</w:t>
      </w:r>
      <w:r w:rsidRPr="00E87AB9">
        <w:rPr>
          <w:rFonts w:cstheme="minorHAnsi"/>
        </w:rPr>
        <w:t xml:space="preserve"> is van 2017</w:t>
      </w:r>
    </w:p>
    <w:p w14:paraId="4F5655BA" w14:textId="2758CCEC" w:rsidR="00AD6207" w:rsidRPr="00E87AB9" w:rsidRDefault="00AD6207" w:rsidP="006B0233">
      <w:pPr>
        <w:pStyle w:val="Lijstalinea"/>
        <w:numPr>
          <w:ilvl w:val="1"/>
          <w:numId w:val="1"/>
        </w:numPr>
        <w:rPr>
          <w:rFonts w:cstheme="minorHAnsi"/>
        </w:rPr>
      </w:pPr>
      <w:r w:rsidRPr="00E87AB9">
        <w:rPr>
          <w:rFonts w:cstheme="minorHAnsi"/>
        </w:rPr>
        <w:t xml:space="preserve">Kijken naar de titel </w:t>
      </w:r>
      <w:r w:rsidR="005F3055" w:rsidRPr="00E87AB9">
        <w:rPr>
          <w:rFonts w:cstheme="minorHAnsi"/>
        </w:rPr>
        <w:t>en principes</w:t>
      </w:r>
    </w:p>
    <w:p w14:paraId="1C0DE138" w14:textId="2DEEB492" w:rsidR="00A26C6D" w:rsidRPr="00E87AB9" w:rsidRDefault="004E1BCD" w:rsidP="00A26C6D">
      <w:pPr>
        <w:pStyle w:val="Lijstalinea"/>
        <w:numPr>
          <w:ilvl w:val="2"/>
          <w:numId w:val="1"/>
        </w:numPr>
        <w:rPr>
          <w:rFonts w:cstheme="minorHAnsi"/>
        </w:rPr>
      </w:pPr>
      <w:r w:rsidRPr="00E87AB9">
        <w:rPr>
          <w:rFonts w:cstheme="minorHAnsi"/>
        </w:rPr>
        <w:t>Een solidariteitsmechanisme tussen de politiezones in zake verste</w:t>
      </w:r>
      <w:r w:rsidR="00A26C6D" w:rsidRPr="00E87AB9">
        <w:rPr>
          <w:rFonts w:cstheme="minorHAnsi"/>
        </w:rPr>
        <w:t xml:space="preserve">rkingen voor opdrachten van bestuurlijke politie </w:t>
      </w:r>
    </w:p>
    <w:p w14:paraId="3D9A9058" w14:textId="77777777" w:rsidR="00903A4B" w:rsidRPr="00E87AB9" w:rsidRDefault="00A26C6D" w:rsidP="00A26C6D">
      <w:pPr>
        <w:pStyle w:val="Lijstalinea"/>
        <w:numPr>
          <w:ilvl w:val="3"/>
          <w:numId w:val="1"/>
        </w:numPr>
        <w:rPr>
          <w:rFonts w:cstheme="minorHAnsi"/>
        </w:rPr>
      </w:pPr>
      <w:r w:rsidRPr="00E87AB9">
        <w:rPr>
          <w:rFonts w:cstheme="minorHAnsi"/>
        </w:rPr>
        <w:t xml:space="preserve">Het gaat over de politie zones </w:t>
      </w:r>
    </w:p>
    <w:p w14:paraId="65D9B40D" w14:textId="77777777" w:rsidR="00903A4B" w:rsidRPr="00E87AB9" w:rsidRDefault="00A26C6D" w:rsidP="00903A4B">
      <w:pPr>
        <w:pStyle w:val="Lijstalinea"/>
        <w:numPr>
          <w:ilvl w:val="4"/>
          <w:numId w:val="1"/>
        </w:numPr>
        <w:rPr>
          <w:rFonts w:cstheme="minorHAnsi"/>
        </w:rPr>
      </w:pPr>
      <w:r w:rsidRPr="00E87AB9">
        <w:rPr>
          <w:rFonts w:cstheme="minorHAnsi"/>
        </w:rPr>
        <w:t>de zones waar de lokale korpsen georganiseerd zijn</w:t>
      </w:r>
    </w:p>
    <w:p w14:paraId="3652A86D" w14:textId="64406FEA" w:rsidR="00A26C6D" w:rsidRDefault="00A26C6D" w:rsidP="00903A4B">
      <w:pPr>
        <w:pStyle w:val="Lijstalinea"/>
        <w:numPr>
          <w:ilvl w:val="4"/>
          <w:numId w:val="1"/>
        </w:numPr>
        <w:rPr>
          <w:rFonts w:cstheme="minorHAnsi"/>
        </w:rPr>
      </w:pPr>
      <w:r w:rsidRPr="00E87AB9">
        <w:rPr>
          <w:rFonts w:cstheme="minorHAnsi"/>
        </w:rPr>
        <w:t>178</w:t>
      </w:r>
      <w:r w:rsidR="00B15B46" w:rsidRPr="00E87AB9">
        <w:rPr>
          <w:rFonts w:cstheme="minorHAnsi"/>
        </w:rPr>
        <w:t xml:space="preserve"> zones</w:t>
      </w:r>
    </w:p>
    <w:p w14:paraId="16C5DB86" w14:textId="77777777" w:rsidR="00076179" w:rsidRPr="00E87AB9" w:rsidRDefault="00076179" w:rsidP="00076179">
      <w:pPr>
        <w:pStyle w:val="Lijstalinea"/>
        <w:ind w:left="2344"/>
        <w:rPr>
          <w:rFonts w:cstheme="minorHAnsi"/>
        </w:rPr>
      </w:pPr>
    </w:p>
    <w:p w14:paraId="696BB241" w14:textId="589F43EF" w:rsidR="00B15B46" w:rsidRPr="00E87AB9" w:rsidRDefault="00B15B46" w:rsidP="00A26C6D">
      <w:pPr>
        <w:pStyle w:val="Lijstalinea"/>
        <w:numPr>
          <w:ilvl w:val="3"/>
          <w:numId w:val="1"/>
        </w:numPr>
        <w:rPr>
          <w:rFonts w:cstheme="minorHAnsi"/>
        </w:rPr>
      </w:pPr>
      <w:r w:rsidRPr="00E87AB9">
        <w:rPr>
          <w:rFonts w:cstheme="minorHAnsi"/>
        </w:rPr>
        <w:lastRenderedPageBreak/>
        <w:t xml:space="preserve">Men verwacht een horizontale solidariteit </w:t>
      </w:r>
    </w:p>
    <w:p w14:paraId="5BF18429" w14:textId="561DE92A" w:rsidR="00B15B46" w:rsidRPr="00E87AB9" w:rsidRDefault="00B15B46" w:rsidP="00B15B46">
      <w:pPr>
        <w:pStyle w:val="Lijstalinea"/>
        <w:numPr>
          <w:ilvl w:val="4"/>
          <w:numId w:val="1"/>
        </w:numPr>
        <w:rPr>
          <w:rFonts w:cstheme="minorHAnsi"/>
        </w:rPr>
      </w:pPr>
      <w:r w:rsidRPr="00E87AB9">
        <w:rPr>
          <w:rFonts w:cstheme="minorHAnsi"/>
        </w:rPr>
        <w:t xml:space="preserve">Solidariteit tussen de zones </w:t>
      </w:r>
    </w:p>
    <w:p w14:paraId="52688E3A" w14:textId="4A956E85" w:rsidR="00B15B46" w:rsidRPr="00E87AB9" w:rsidRDefault="00B15B46" w:rsidP="00B15B46">
      <w:pPr>
        <w:pStyle w:val="Lijstalinea"/>
        <w:numPr>
          <w:ilvl w:val="4"/>
          <w:numId w:val="1"/>
        </w:numPr>
        <w:rPr>
          <w:rFonts w:cstheme="minorHAnsi"/>
        </w:rPr>
      </w:pPr>
      <w:r w:rsidRPr="00E87AB9">
        <w:rPr>
          <w:rFonts w:cstheme="minorHAnsi"/>
        </w:rPr>
        <w:t xml:space="preserve">Tot op zeker hoogte ga je elkaar moeten helpen en bijstaan </w:t>
      </w:r>
    </w:p>
    <w:p w14:paraId="479971AD" w14:textId="7F80D499" w:rsidR="00B15B46" w:rsidRPr="00E87AB9" w:rsidRDefault="00B15B46" w:rsidP="00B15B46">
      <w:pPr>
        <w:pStyle w:val="Lijstalinea"/>
        <w:numPr>
          <w:ilvl w:val="3"/>
          <w:numId w:val="1"/>
        </w:numPr>
        <w:rPr>
          <w:rFonts w:cstheme="minorHAnsi"/>
        </w:rPr>
      </w:pPr>
      <w:r w:rsidRPr="00E87AB9">
        <w:rPr>
          <w:rFonts w:cstheme="minorHAnsi"/>
        </w:rPr>
        <w:t xml:space="preserve">Voor versterkingen over in zake bestuurlijke politie </w:t>
      </w:r>
    </w:p>
    <w:p w14:paraId="311EDD0C" w14:textId="6A1478F4" w:rsidR="00B15B46" w:rsidRPr="00E87AB9" w:rsidRDefault="00B15B46" w:rsidP="00B15B46">
      <w:pPr>
        <w:pStyle w:val="Lijstalinea"/>
        <w:numPr>
          <w:ilvl w:val="4"/>
          <w:numId w:val="1"/>
        </w:numPr>
        <w:rPr>
          <w:rFonts w:cstheme="minorHAnsi"/>
        </w:rPr>
      </w:pPr>
      <w:r w:rsidRPr="00E87AB9">
        <w:rPr>
          <w:rFonts w:cstheme="minorHAnsi"/>
        </w:rPr>
        <w:t xml:space="preserve">BESTUURLIJKE POLITIE niet gerechtelijk </w:t>
      </w:r>
    </w:p>
    <w:p w14:paraId="15C4F58D" w14:textId="27EA9CD7" w:rsidR="009B6D24" w:rsidRPr="00E87AB9" w:rsidRDefault="009B6D24" w:rsidP="00B15B46">
      <w:pPr>
        <w:pStyle w:val="Lijstalinea"/>
        <w:numPr>
          <w:ilvl w:val="4"/>
          <w:numId w:val="1"/>
        </w:numPr>
        <w:rPr>
          <w:rFonts w:cstheme="minorHAnsi"/>
        </w:rPr>
      </w:pPr>
      <w:r w:rsidRPr="00E87AB9">
        <w:rPr>
          <w:rFonts w:cstheme="minorHAnsi"/>
        </w:rPr>
        <w:t xml:space="preserve">In de sfeer openbare orde </w:t>
      </w:r>
    </w:p>
    <w:p w14:paraId="5AE44A4B" w14:textId="25C1D15D" w:rsidR="00226615" w:rsidRPr="00E87AB9" w:rsidRDefault="00226615" w:rsidP="00226615">
      <w:pPr>
        <w:pStyle w:val="Lijstalinea"/>
        <w:numPr>
          <w:ilvl w:val="3"/>
          <w:numId w:val="1"/>
        </w:numPr>
        <w:rPr>
          <w:rFonts w:cstheme="minorHAnsi"/>
        </w:rPr>
      </w:pPr>
      <w:r w:rsidRPr="00E87AB9">
        <w:rPr>
          <w:rFonts w:cstheme="minorHAnsi"/>
        </w:rPr>
        <w:t xml:space="preserve">Versterking bieden </w:t>
      </w:r>
    </w:p>
    <w:p w14:paraId="156FD4FF" w14:textId="431F3A74" w:rsidR="00226615" w:rsidRPr="00E87AB9" w:rsidRDefault="00226615" w:rsidP="00226615">
      <w:pPr>
        <w:pStyle w:val="Lijstalinea"/>
        <w:numPr>
          <w:ilvl w:val="4"/>
          <w:numId w:val="1"/>
        </w:numPr>
        <w:rPr>
          <w:rFonts w:cstheme="minorHAnsi"/>
        </w:rPr>
      </w:pPr>
      <w:r w:rsidRPr="00E87AB9">
        <w:rPr>
          <w:rFonts w:cstheme="minorHAnsi"/>
        </w:rPr>
        <w:t xml:space="preserve">1 of meer zones gaan versterking bieden aan een andere zone </w:t>
      </w:r>
    </w:p>
    <w:p w14:paraId="7EC78923" w14:textId="55E2C19D" w:rsidR="00375D5D" w:rsidRPr="00E87AB9" w:rsidRDefault="00375D5D" w:rsidP="00375D5D">
      <w:pPr>
        <w:pStyle w:val="Lijstalinea"/>
        <w:numPr>
          <w:ilvl w:val="5"/>
          <w:numId w:val="1"/>
        </w:numPr>
        <w:rPr>
          <w:rFonts w:cstheme="minorHAnsi"/>
        </w:rPr>
      </w:pPr>
      <w:r w:rsidRPr="00E87AB9">
        <w:rPr>
          <w:rFonts w:cstheme="minorHAnsi"/>
        </w:rPr>
        <w:t xml:space="preserve">Een zone heeft tijdelijk een capaciteitsprobleem en dus de andere zones in het land moeten solidair zijn en onder voorwaarden en regels </w:t>
      </w:r>
      <w:r w:rsidR="00AE0CA9" w:rsidRPr="00E87AB9">
        <w:rPr>
          <w:rFonts w:cstheme="minorHAnsi"/>
        </w:rPr>
        <w:t xml:space="preserve">komen helpen </w:t>
      </w:r>
    </w:p>
    <w:p w14:paraId="3368604E" w14:textId="51C411D3" w:rsidR="00AE0CA9" w:rsidRPr="00E87AB9" w:rsidRDefault="0091564C" w:rsidP="0091564C">
      <w:pPr>
        <w:pStyle w:val="Lijstalinea"/>
        <w:numPr>
          <w:ilvl w:val="4"/>
          <w:numId w:val="1"/>
        </w:numPr>
        <w:rPr>
          <w:rFonts w:cstheme="minorHAnsi"/>
        </w:rPr>
      </w:pPr>
      <w:r w:rsidRPr="00E87AB9">
        <w:rPr>
          <w:rFonts w:cstheme="minorHAnsi"/>
        </w:rPr>
        <w:t xml:space="preserve">Wat kan die versterking zijn </w:t>
      </w:r>
    </w:p>
    <w:p w14:paraId="37E8D530" w14:textId="141C9167" w:rsidR="0091564C" w:rsidRPr="00E87AB9" w:rsidRDefault="0091564C" w:rsidP="0091564C">
      <w:pPr>
        <w:pStyle w:val="Lijstalinea"/>
        <w:numPr>
          <w:ilvl w:val="5"/>
          <w:numId w:val="1"/>
        </w:numPr>
        <w:rPr>
          <w:rFonts w:cstheme="minorHAnsi"/>
        </w:rPr>
      </w:pPr>
      <w:r w:rsidRPr="00E87AB9">
        <w:rPr>
          <w:rFonts w:cstheme="minorHAnsi"/>
        </w:rPr>
        <w:t>Dat kan van</w:t>
      </w:r>
      <w:r w:rsidR="00A53AEF" w:rsidRPr="00E87AB9">
        <w:rPr>
          <w:rFonts w:cstheme="minorHAnsi"/>
        </w:rPr>
        <w:t xml:space="preserve"> </w:t>
      </w:r>
      <w:r w:rsidRPr="00E87AB9">
        <w:rPr>
          <w:rFonts w:cstheme="minorHAnsi"/>
        </w:rPr>
        <w:t xml:space="preserve">alles zijn </w:t>
      </w:r>
    </w:p>
    <w:p w14:paraId="3F152787" w14:textId="11F23D04" w:rsidR="0091564C" w:rsidRPr="00E87AB9" w:rsidRDefault="0091564C" w:rsidP="0091564C">
      <w:pPr>
        <w:pStyle w:val="Lijstalinea"/>
        <w:numPr>
          <w:ilvl w:val="6"/>
          <w:numId w:val="1"/>
        </w:numPr>
        <w:rPr>
          <w:rFonts w:cstheme="minorHAnsi"/>
        </w:rPr>
      </w:pPr>
      <w:r w:rsidRPr="00E87AB9">
        <w:rPr>
          <w:rFonts w:cstheme="minorHAnsi"/>
        </w:rPr>
        <w:t xml:space="preserve">Manschappen </w:t>
      </w:r>
    </w:p>
    <w:p w14:paraId="59965C7C" w14:textId="2E8ECBAB" w:rsidR="0091564C" w:rsidRPr="00E87AB9" w:rsidRDefault="0091564C" w:rsidP="0091564C">
      <w:pPr>
        <w:pStyle w:val="Lijstalinea"/>
        <w:numPr>
          <w:ilvl w:val="6"/>
          <w:numId w:val="1"/>
        </w:numPr>
        <w:rPr>
          <w:rFonts w:cstheme="minorHAnsi"/>
        </w:rPr>
      </w:pPr>
      <w:r w:rsidRPr="00E87AB9">
        <w:rPr>
          <w:rFonts w:cstheme="minorHAnsi"/>
        </w:rPr>
        <w:t xml:space="preserve">Materiaal </w:t>
      </w:r>
    </w:p>
    <w:p w14:paraId="18C878F6" w14:textId="427751EC" w:rsidR="0091564C" w:rsidRPr="00E87AB9" w:rsidRDefault="0091564C" w:rsidP="0091564C">
      <w:pPr>
        <w:pStyle w:val="Lijstalinea"/>
        <w:numPr>
          <w:ilvl w:val="7"/>
          <w:numId w:val="1"/>
        </w:numPr>
        <w:rPr>
          <w:rFonts w:cstheme="minorHAnsi"/>
        </w:rPr>
      </w:pPr>
      <w:r w:rsidRPr="00E87AB9">
        <w:rPr>
          <w:rFonts w:cstheme="minorHAnsi"/>
        </w:rPr>
        <w:t xml:space="preserve">Voertuigen </w:t>
      </w:r>
    </w:p>
    <w:p w14:paraId="566C8E2E" w14:textId="1F51F4AB" w:rsidR="0091564C" w:rsidRPr="00E87AB9" w:rsidRDefault="0091564C" w:rsidP="0091564C">
      <w:pPr>
        <w:pStyle w:val="Lijstalinea"/>
        <w:numPr>
          <w:ilvl w:val="7"/>
          <w:numId w:val="1"/>
        </w:numPr>
        <w:rPr>
          <w:rFonts w:cstheme="minorHAnsi"/>
        </w:rPr>
      </w:pPr>
      <w:r w:rsidRPr="00E87AB9">
        <w:rPr>
          <w:rFonts w:cstheme="minorHAnsi"/>
        </w:rPr>
        <w:t xml:space="preserve">Drugshonden </w:t>
      </w:r>
    </w:p>
    <w:p w14:paraId="7F85F1BE" w14:textId="12CD4DDE" w:rsidR="00115C34" w:rsidRPr="00E87AB9" w:rsidRDefault="00115C34" w:rsidP="0091564C">
      <w:pPr>
        <w:pStyle w:val="Lijstalinea"/>
        <w:numPr>
          <w:ilvl w:val="7"/>
          <w:numId w:val="1"/>
        </w:numPr>
        <w:rPr>
          <w:rFonts w:cstheme="minorHAnsi"/>
        </w:rPr>
      </w:pPr>
      <w:r w:rsidRPr="00E87AB9">
        <w:rPr>
          <w:rFonts w:cstheme="minorHAnsi"/>
        </w:rPr>
        <w:t xml:space="preserve">Cellen </w:t>
      </w:r>
    </w:p>
    <w:p w14:paraId="27990C94" w14:textId="439E2203" w:rsidR="00155AEF" w:rsidRPr="00E87AB9" w:rsidRDefault="00155AEF" w:rsidP="00155AEF">
      <w:pPr>
        <w:pStyle w:val="Lijstalinea"/>
        <w:numPr>
          <w:ilvl w:val="6"/>
          <w:numId w:val="1"/>
        </w:numPr>
        <w:rPr>
          <w:rFonts w:cstheme="minorHAnsi"/>
        </w:rPr>
      </w:pPr>
      <w:r w:rsidRPr="00E87AB9">
        <w:rPr>
          <w:rFonts w:cstheme="minorHAnsi"/>
        </w:rPr>
        <w:t xml:space="preserve">…. </w:t>
      </w:r>
    </w:p>
    <w:p w14:paraId="19C40A56" w14:textId="15B62FAF" w:rsidR="00155AEF" w:rsidRPr="00E87AB9" w:rsidRDefault="00155AEF" w:rsidP="00860DAA">
      <w:pPr>
        <w:pStyle w:val="Lijstalinea"/>
        <w:numPr>
          <w:ilvl w:val="3"/>
          <w:numId w:val="1"/>
        </w:numPr>
        <w:rPr>
          <w:rFonts w:cstheme="minorHAnsi"/>
        </w:rPr>
      </w:pPr>
      <w:r w:rsidRPr="00E87AB9">
        <w:rPr>
          <w:rFonts w:cstheme="minorHAnsi"/>
        </w:rPr>
        <w:t>die nationale solidariteit noemt men HYCAP</w:t>
      </w:r>
    </w:p>
    <w:p w14:paraId="5CC88846" w14:textId="1023B226" w:rsidR="00155AEF" w:rsidRPr="00E87AB9" w:rsidRDefault="00155AEF" w:rsidP="00860DAA">
      <w:pPr>
        <w:pStyle w:val="Lijstalinea"/>
        <w:numPr>
          <w:ilvl w:val="4"/>
          <w:numId w:val="1"/>
        </w:numPr>
        <w:rPr>
          <w:rFonts w:cstheme="minorHAnsi"/>
        </w:rPr>
      </w:pPr>
      <w:r w:rsidRPr="00E87AB9">
        <w:rPr>
          <w:rFonts w:cstheme="minorHAnsi"/>
        </w:rPr>
        <w:t xml:space="preserve">HYCAP = gehypotyceerde capaciteit </w:t>
      </w:r>
    </w:p>
    <w:p w14:paraId="02517685" w14:textId="1746347E" w:rsidR="00155AEF" w:rsidRPr="00E87AB9" w:rsidRDefault="009F1BAA" w:rsidP="00860DAA">
      <w:pPr>
        <w:pStyle w:val="Lijstalinea"/>
        <w:numPr>
          <w:ilvl w:val="5"/>
          <w:numId w:val="1"/>
        </w:numPr>
        <w:rPr>
          <w:rFonts w:cstheme="minorHAnsi"/>
        </w:rPr>
      </w:pPr>
      <w:r w:rsidRPr="00E87AB9">
        <w:rPr>
          <w:rFonts w:cstheme="minorHAnsi"/>
        </w:rPr>
        <w:t>Betekent dus een hypotheek om een deel van u capaciteit die je op zeer korte termijn kan v</w:t>
      </w:r>
      <w:r w:rsidR="002A6EE6" w:rsidRPr="00E87AB9">
        <w:rPr>
          <w:rFonts w:cstheme="minorHAnsi"/>
        </w:rPr>
        <w:t xml:space="preserve">rijmaken en helpen in andere zone </w:t>
      </w:r>
    </w:p>
    <w:p w14:paraId="0F411A9F" w14:textId="0110763B" w:rsidR="002A6EE6" w:rsidRPr="00E87AB9" w:rsidRDefault="002A6EE6" w:rsidP="00860DAA">
      <w:pPr>
        <w:pStyle w:val="Lijstalinea"/>
        <w:numPr>
          <w:ilvl w:val="4"/>
          <w:numId w:val="1"/>
        </w:numPr>
        <w:rPr>
          <w:rFonts w:cstheme="minorHAnsi"/>
        </w:rPr>
      </w:pPr>
      <w:r w:rsidRPr="00E87AB9">
        <w:rPr>
          <w:rFonts w:cstheme="minorHAnsi"/>
        </w:rPr>
        <w:t xml:space="preserve">Het gaat niet enkele voor voorzienbare </w:t>
      </w:r>
      <w:r w:rsidR="00DA42D0" w:rsidRPr="00E87AB9">
        <w:rPr>
          <w:rFonts w:cstheme="minorHAnsi"/>
        </w:rPr>
        <w:t xml:space="preserve">instanties </w:t>
      </w:r>
      <w:r w:rsidR="0050509D" w:rsidRPr="00E87AB9">
        <w:rPr>
          <w:rFonts w:cstheme="minorHAnsi"/>
        </w:rPr>
        <w:t xml:space="preserve">waar er te weinig capaciteit is er kunnen ook onverwachte </w:t>
      </w:r>
      <w:r w:rsidR="001D3698" w:rsidRPr="00E87AB9">
        <w:rPr>
          <w:rFonts w:cstheme="minorHAnsi"/>
        </w:rPr>
        <w:t>crisissen</w:t>
      </w:r>
      <w:r w:rsidR="0050509D" w:rsidRPr="00E87AB9">
        <w:rPr>
          <w:rFonts w:cstheme="minorHAnsi"/>
        </w:rPr>
        <w:t xml:space="preserve"> </w:t>
      </w:r>
      <w:r w:rsidR="001D3698" w:rsidRPr="00E87AB9">
        <w:rPr>
          <w:rFonts w:cstheme="minorHAnsi"/>
        </w:rPr>
        <w:t>ontstaan</w:t>
      </w:r>
      <w:r w:rsidR="0050509D" w:rsidRPr="00E87AB9">
        <w:rPr>
          <w:rFonts w:cstheme="minorHAnsi"/>
        </w:rPr>
        <w:t xml:space="preserve"> waardoor een </w:t>
      </w:r>
      <w:r w:rsidR="00860DAA" w:rsidRPr="00E87AB9">
        <w:rPr>
          <w:rFonts w:cstheme="minorHAnsi"/>
        </w:rPr>
        <w:t xml:space="preserve">tekort aan middelen zijn en dus versterking nodig is </w:t>
      </w:r>
    </w:p>
    <w:p w14:paraId="21CF3307" w14:textId="0C829972" w:rsidR="00860DAA" w:rsidRPr="00E87AB9" w:rsidRDefault="00860DAA" w:rsidP="001D3698">
      <w:pPr>
        <w:pStyle w:val="Lijstalinea"/>
        <w:numPr>
          <w:ilvl w:val="4"/>
          <w:numId w:val="1"/>
        </w:numPr>
        <w:rPr>
          <w:rFonts w:cstheme="minorHAnsi"/>
        </w:rPr>
      </w:pPr>
      <w:r w:rsidRPr="00E87AB9">
        <w:rPr>
          <w:rFonts w:cstheme="minorHAnsi"/>
        </w:rPr>
        <w:t xml:space="preserve">Historische gezien bestond dat niet </w:t>
      </w:r>
    </w:p>
    <w:p w14:paraId="29984631" w14:textId="7055A8E1" w:rsidR="001D3698" w:rsidRPr="00076179" w:rsidRDefault="00860DAA" w:rsidP="00076179">
      <w:pPr>
        <w:pStyle w:val="Lijstalinea"/>
        <w:numPr>
          <w:ilvl w:val="5"/>
          <w:numId w:val="1"/>
        </w:numPr>
        <w:rPr>
          <w:rFonts w:cstheme="minorHAnsi"/>
        </w:rPr>
      </w:pPr>
      <w:r w:rsidRPr="00E87AB9">
        <w:rPr>
          <w:rFonts w:cstheme="minorHAnsi"/>
        </w:rPr>
        <w:t xml:space="preserve">Je had de rijkswacht </w:t>
      </w:r>
    </w:p>
    <w:p w14:paraId="477ECA1B" w14:textId="00FFE290" w:rsidR="005F3055" w:rsidRPr="00E87AB9" w:rsidRDefault="005F3055" w:rsidP="005F3055">
      <w:pPr>
        <w:pStyle w:val="Lijstalinea"/>
        <w:numPr>
          <w:ilvl w:val="1"/>
          <w:numId w:val="1"/>
        </w:numPr>
        <w:rPr>
          <w:rFonts w:cstheme="minorHAnsi"/>
        </w:rPr>
      </w:pPr>
      <w:r w:rsidRPr="00E87AB9">
        <w:rPr>
          <w:rFonts w:cstheme="minorHAnsi"/>
        </w:rPr>
        <w:t xml:space="preserve">Hoe werkt het </w:t>
      </w:r>
    </w:p>
    <w:p w14:paraId="5F9D6087" w14:textId="2AB73406" w:rsidR="005F3055" w:rsidRPr="00E87AB9" w:rsidRDefault="00F56B58" w:rsidP="005F3055">
      <w:pPr>
        <w:pStyle w:val="Lijstalinea"/>
        <w:numPr>
          <w:ilvl w:val="2"/>
          <w:numId w:val="1"/>
        </w:numPr>
        <w:rPr>
          <w:rFonts w:cstheme="minorHAnsi"/>
        </w:rPr>
      </w:pPr>
      <w:r w:rsidRPr="00E87AB9">
        <w:rPr>
          <w:rFonts w:cstheme="minorHAnsi"/>
        </w:rPr>
        <w:t>Be</w:t>
      </w:r>
      <w:r w:rsidR="00B25C4D" w:rsidRPr="00E87AB9">
        <w:rPr>
          <w:rFonts w:cstheme="minorHAnsi"/>
        </w:rPr>
        <w:t>sch</w:t>
      </w:r>
      <w:r w:rsidRPr="00E87AB9">
        <w:rPr>
          <w:rFonts w:cstheme="minorHAnsi"/>
        </w:rPr>
        <w:t xml:space="preserve">ikbaarheidsniveau </w:t>
      </w:r>
    </w:p>
    <w:p w14:paraId="10102DC5" w14:textId="6842BFB1" w:rsidR="00F56B58" w:rsidRPr="00E87AB9" w:rsidRDefault="00F56B58" w:rsidP="00F56B58">
      <w:pPr>
        <w:pStyle w:val="Lijstalinea"/>
        <w:numPr>
          <w:ilvl w:val="3"/>
          <w:numId w:val="1"/>
        </w:numPr>
        <w:rPr>
          <w:rFonts w:cstheme="minorHAnsi"/>
        </w:rPr>
      </w:pPr>
      <w:r w:rsidRPr="00E87AB9">
        <w:rPr>
          <w:rFonts w:cstheme="minorHAnsi"/>
        </w:rPr>
        <w:t xml:space="preserve">Eerste wat je nodig hebt </w:t>
      </w:r>
    </w:p>
    <w:p w14:paraId="31FF50E7" w14:textId="0226D387" w:rsidR="00C63985" w:rsidRPr="00E87AB9" w:rsidRDefault="00C63985" w:rsidP="00C63985">
      <w:pPr>
        <w:pStyle w:val="Lijstalinea"/>
        <w:numPr>
          <w:ilvl w:val="3"/>
          <w:numId w:val="1"/>
        </w:numPr>
        <w:rPr>
          <w:rFonts w:cstheme="minorHAnsi"/>
        </w:rPr>
      </w:pPr>
      <w:r w:rsidRPr="00E87AB9">
        <w:rPr>
          <w:rFonts w:cstheme="minorHAnsi"/>
        </w:rPr>
        <w:t xml:space="preserve">is een berekening die men jaarlijks maakt en dat verwijst naar de maximale personeelscapaciteit die een politie zone moet kunnen leveren in het kader van MFO2 </w:t>
      </w:r>
    </w:p>
    <w:p w14:paraId="30884B19" w14:textId="685F37D9" w:rsidR="0085707F" w:rsidRPr="00E87AB9" w:rsidRDefault="0085707F" w:rsidP="0085707F">
      <w:pPr>
        <w:pStyle w:val="Lijstalinea"/>
        <w:numPr>
          <w:ilvl w:val="4"/>
          <w:numId w:val="1"/>
        </w:numPr>
        <w:rPr>
          <w:rFonts w:cstheme="minorHAnsi"/>
        </w:rPr>
      </w:pPr>
      <w:r w:rsidRPr="00E87AB9">
        <w:rPr>
          <w:rFonts w:cstheme="minorHAnsi"/>
        </w:rPr>
        <w:t xml:space="preserve">Als vuistregel geld dat je maximaal 7% van u beschikbaar </w:t>
      </w:r>
      <w:r w:rsidR="00800807" w:rsidRPr="00E87AB9">
        <w:rPr>
          <w:rFonts w:cstheme="minorHAnsi"/>
        </w:rPr>
        <w:t>operationeel</w:t>
      </w:r>
      <w:r w:rsidRPr="00E87AB9">
        <w:rPr>
          <w:rFonts w:cstheme="minorHAnsi"/>
        </w:rPr>
        <w:t xml:space="preserve"> kader moet kunnen vrijmaken </w:t>
      </w:r>
    </w:p>
    <w:p w14:paraId="57B1A229" w14:textId="2DF1DFC6" w:rsidR="0085707F" w:rsidRPr="00E87AB9" w:rsidRDefault="0085707F" w:rsidP="0085707F">
      <w:pPr>
        <w:pStyle w:val="Lijstalinea"/>
        <w:numPr>
          <w:ilvl w:val="5"/>
          <w:numId w:val="1"/>
        </w:numPr>
        <w:rPr>
          <w:rFonts w:cstheme="minorHAnsi"/>
        </w:rPr>
      </w:pPr>
      <w:r w:rsidRPr="00E87AB9">
        <w:rPr>
          <w:rFonts w:cstheme="minorHAnsi"/>
        </w:rPr>
        <w:t>Onder bepaalde omstandigheden kan de minister dit optrekken naar 10</w:t>
      </w:r>
      <w:r w:rsidR="007C2EE7" w:rsidRPr="00E87AB9">
        <w:rPr>
          <w:rFonts w:cstheme="minorHAnsi"/>
        </w:rPr>
        <w:t>%</w:t>
      </w:r>
    </w:p>
    <w:p w14:paraId="5A555973" w14:textId="6E56748B" w:rsidR="00E53F18" w:rsidRPr="00E87AB9" w:rsidRDefault="007C2EE7" w:rsidP="00E53F18">
      <w:pPr>
        <w:pStyle w:val="Lijstalinea"/>
        <w:numPr>
          <w:ilvl w:val="5"/>
          <w:numId w:val="1"/>
        </w:numPr>
        <w:rPr>
          <w:rFonts w:cstheme="minorHAnsi"/>
        </w:rPr>
      </w:pPr>
      <w:r w:rsidRPr="00E87AB9">
        <w:rPr>
          <w:rFonts w:cstheme="minorHAnsi"/>
        </w:rPr>
        <w:t xml:space="preserve">Een korps van 200 operationele mensen moet in principe maximaal </w:t>
      </w:r>
      <w:r w:rsidR="001355D4" w:rsidRPr="00E87AB9">
        <w:rPr>
          <w:rFonts w:cstheme="minorHAnsi"/>
        </w:rPr>
        <w:t xml:space="preserve">14 operationele mensen kunnen leveren </w:t>
      </w:r>
    </w:p>
    <w:p w14:paraId="2500FD26" w14:textId="260E00EF" w:rsidR="0085707F" w:rsidRPr="00E87AB9" w:rsidRDefault="00E53F18" w:rsidP="00E53F18">
      <w:pPr>
        <w:pStyle w:val="Lijstalinea"/>
        <w:numPr>
          <w:ilvl w:val="6"/>
          <w:numId w:val="1"/>
        </w:numPr>
        <w:rPr>
          <w:rFonts w:cstheme="minorHAnsi"/>
        </w:rPr>
      </w:pPr>
      <w:r w:rsidRPr="00E87AB9">
        <w:rPr>
          <w:rFonts w:cstheme="minorHAnsi"/>
        </w:rPr>
        <w:t xml:space="preserve">Dat betekent dat men van grotere korpsen </w:t>
      </w:r>
      <w:r w:rsidR="00800807" w:rsidRPr="00E87AB9">
        <w:rPr>
          <w:rFonts w:cstheme="minorHAnsi"/>
        </w:rPr>
        <w:t xml:space="preserve">meer mensen vragen dan van kleinere zones </w:t>
      </w:r>
      <w:r w:rsidRPr="00E87AB9">
        <w:rPr>
          <w:rFonts w:cstheme="minorHAnsi"/>
        </w:rPr>
        <w:t xml:space="preserve"> </w:t>
      </w:r>
    </w:p>
    <w:p w14:paraId="2065B90D" w14:textId="77777777" w:rsidR="00327E22" w:rsidRPr="00E87AB9" w:rsidRDefault="00327E22" w:rsidP="00327E22">
      <w:pPr>
        <w:pStyle w:val="Lijstalinea"/>
        <w:numPr>
          <w:ilvl w:val="2"/>
          <w:numId w:val="1"/>
        </w:numPr>
        <w:rPr>
          <w:rFonts w:cstheme="minorHAnsi"/>
        </w:rPr>
      </w:pPr>
      <w:r w:rsidRPr="00E87AB9">
        <w:rPr>
          <w:rFonts w:cstheme="minorHAnsi"/>
        </w:rPr>
        <w:t xml:space="preserve">Men maakt een onderscheid tussen 2 categorieën HYCAP opdrachten </w:t>
      </w:r>
    </w:p>
    <w:p w14:paraId="42C4A6DF" w14:textId="7978EB14" w:rsidR="00A217E1" w:rsidRPr="00E87AB9" w:rsidRDefault="007A2E55" w:rsidP="00327E22">
      <w:pPr>
        <w:pStyle w:val="Lijstalinea"/>
        <w:numPr>
          <w:ilvl w:val="3"/>
          <w:numId w:val="1"/>
        </w:numPr>
        <w:rPr>
          <w:rFonts w:cstheme="minorHAnsi"/>
        </w:rPr>
      </w:pPr>
      <w:r w:rsidRPr="00E87AB9">
        <w:rPr>
          <w:rFonts w:cstheme="minorHAnsi"/>
        </w:rPr>
        <w:t xml:space="preserve">doet dat vanuit het begrip GBOR </w:t>
      </w:r>
    </w:p>
    <w:p w14:paraId="377291A6" w14:textId="4BE9FFE3" w:rsidR="007A2E55" w:rsidRPr="00E87AB9" w:rsidRDefault="007A2E55" w:rsidP="00327E22">
      <w:pPr>
        <w:pStyle w:val="Lijstalinea"/>
        <w:numPr>
          <w:ilvl w:val="4"/>
          <w:numId w:val="1"/>
        </w:numPr>
        <w:rPr>
          <w:rFonts w:cstheme="minorHAnsi"/>
        </w:rPr>
      </w:pPr>
      <w:r w:rsidRPr="00E87AB9">
        <w:rPr>
          <w:rFonts w:cstheme="minorHAnsi"/>
        </w:rPr>
        <w:t xml:space="preserve">Is een afkorting voor een </w:t>
      </w:r>
      <w:r w:rsidR="00327E22" w:rsidRPr="00E87AB9">
        <w:rPr>
          <w:rFonts w:cstheme="minorHAnsi"/>
        </w:rPr>
        <w:t>genegotieerd</w:t>
      </w:r>
      <w:r w:rsidRPr="00E87AB9">
        <w:rPr>
          <w:rFonts w:cstheme="minorHAnsi"/>
        </w:rPr>
        <w:t xml:space="preserve"> beheer van de openbare en publieke ruimte </w:t>
      </w:r>
    </w:p>
    <w:p w14:paraId="3AAC8F95" w14:textId="671C3DA8" w:rsidR="00327E22" w:rsidRPr="00E87AB9" w:rsidRDefault="00327E22" w:rsidP="002333CE">
      <w:pPr>
        <w:pStyle w:val="Lijstalinea"/>
        <w:numPr>
          <w:ilvl w:val="5"/>
          <w:numId w:val="1"/>
        </w:numPr>
        <w:rPr>
          <w:rFonts w:cstheme="minorHAnsi"/>
        </w:rPr>
      </w:pPr>
      <w:r w:rsidRPr="00E87AB9">
        <w:rPr>
          <w:rFonts w:cstheme="minorHAnsi"/>
        </w:rPr>
        <w:t>Genegotieerd</w:t>
      </w:r>
      <w:r w:rsidR="00994C76" w:rsidRPr="00E87AB9">
        <w:rPr>
          <w:rFonts w:cstheme="minorHAnsi"/>
        </w:rPr>
        <w:t xml:space="preserve"> is dialect en komt neer op onderhandelen </w:t>
      </w:r>
    </w:p>
    <w:p w14:paraId="1EB8ECDE" w14:textId="2A160875" w:rsidR="00994C76" w:rsidRPr="00E87AB9" w:rsidRDefault="002333CE" w:rsidP="00327E22">
      <w:pPr>
        <w:pStyle w:val="Lijstalinea"/>
        <w:numPr>
          <w:ilvl w:val="4"/>
          <w:numId w:val="1"/>
        </w:numPr>
        <w:rPr>
          <w:rFonts w:cstheme="minorHAnsi"/>
        </w:rPr>
      </w:pPr>
      <w:r w:rsidRPr="00E87AB9">
        <w:rPr>
          <w:rFonts w:cstheme="minorHAnsi"/>
        </w:rPr>
        <w:lastRenderedPageBreak/>
        <w:t xml:space="preserve">Het uitgangspunt moet zijn dat als je een event of gebeurtenis </w:t>
      </w:r>
      <w:r w:rsidR="00050C4C" w:rsidRPr="00E87AB9">
        <w:rPr>
          <w:rFonts w:cstheme="minorHAnsi"/>
        </w:rPr>
        <w:t>organiseert</w:t>
      </w:r>
      <w:r w:rsidRPr="00E87AB9">
        <w:rPr>
          <w:rFonts w:cstheme="minorHAnsi"/>
        </w:rPr>
        <w:t xml:space="preserve"> je </w:t>
      </w:r>
      <w:r w:rsidR="00050C4C" w:rsidRPr="00E87AB9">
        <w:rPr>
          <w:rFonts w:cstheme="minorHAnsi"/>
        </w:rPr>
        <w:t>genegotieerd je orde handhaving moet organiseren</w:t>
      </w:r>
      <w:r w:rsidR="00650C66" w:rsidRPr="00E87AB9">
        <w:rPr>
          <w:rFonts w:cstheme="minorHAnsi"/>
        </w:rPr>
        <w:t xml:space="preserve"> </w:t>
      </w:r>
    </w:p>
    <w:p w14:paraId="2732061C" w14:textId="71FD0C59" w:rsidR="00681CB0" w:rsidRPr="00E87AB9" w:rsidRDefault="00650C66" w:rsidP="00050C4C">
      <w:pPr>
        <w:pStyle w:val="Lijstalinea"/>
        <w:numPr>
          <w:ilvl w:val="5"/>
          <w:numId w:val="1"/>
        </w:numPr>
        <w:rPr>
          <w:rFonts w:cstheme="minorHAnsi"/>
        </w:rPr>
      </w:pPr>
      <w:r w:rsidRPr="00E87AB9">
        <w:rPr>
          <w:rFonts w:cstheme="minorHAnsi"/>
        </w:rPr>
        <w:t>Dit betekent dat</w:t>
      </w:r>
      <w:r w:rsidR="00681CB0" w:rsidRPr="00E87AB9">
        <w:rPr>
          <w:rFonts w:cstheme="minorHAnsi"/>
        </w:rPr>
        <w:t xml:space="preserve"> de politie samen met de organisator gaat praten </w:t>
      </w:r>
      <w:r w:rsidR="00050C4C" w:rsidRPr="00E87AB9">
        <w:rPr>
          <w:rFonts w:cstheme="minorHAnsi"/>
        </w:rPr>
        <w:t xml:space="preserve">en afspraken gaat maken </w:t>
      </w:r>
    </w:p>
    <w:p w14:paraId="39DB42F9" w14:textId="19034092" w:rsidR="00056593" w:rsidRPr="00E87AB9" w:rsidRDefault="00056593" w:rsidP="00050C4C">
      <w:pPr>
        <w:pStyle w:val="Lijstalinea"/>
        <w:numPr>
          <w:ilvl w:val="4"/>
          <w:numId w:val="1"/>
        </w:numPr>
        <w:rPr>
          <w:rFonts w:cstheme="minorHAnsi"/>
        </w:rPr>
      </w:pPr>
      <w:r w:rsidRPr="00E87AB9">
        <w:rPr>
          <w:rFonts w:cstheme="minorHAnsi"/>
        </w:rPr>
        <w:t>Er zij</w:t>
      </w:r>
      <w:r w:rsidR="009007E4" w:rsidRPr="00E87AB9">
        <w:rPr>
          <w:rFonts w:cstheme="minorHAnsi"/>
        </w:rPr>
        <w:t xml:space="preserve">n 2 GBOR niveaus </w:t>
      </w:r>
    </w:p>
    <w:p w14:paraId="493B1C42" w14:textId="55FABE9C" w:rsidR="00056593" w:rsidRPr="00E87AB9" w:rsidRDefault="009007E4" w:rsidP="009007E4">
      <w:pPr>
        <w:pStyle w:val="Lijstalinea"/>
        <w:numPr>
          <w:ilvl w:val="6"/>
          <w:numId w:val="1"/>
        </w:numPr>
        <w:ind w:left="2704"/>
        <w:rPr>
          <w:rFonts w:cstheme="minorHAnsi"/>
        </w:rPr>
      </w:pPr>
      <w:r w:rsidRPr="00E87AB9">
        <w:rPr>
          <w:rFonts w:cstheme="minorHAnsi"/>
        </w:rPr>
        <w:t>GBOR n</w:t>
      </w:r>
      <w:r w:rsidR="00056593" w:rsidRPr="00E87AB9">
        <w:rPr>
          <w:rFonts w:cstheme="minorHAnsi"/>
        </w:rPr>
        <w:t xml:space="preserve">iveau A </w:t>
      </w:r>
    </w:p>
    <w:p w14:paraId="4A9A73F2" w14:textId="411945B1" w:rsidR="00056593" w:rsidRPr="00E87AB9" w:rsidRDefault="00056593" w:rsidP="009007E4">
      <w:pPr>
        <w:pStyle w:val="Lijstalinea"/>
        <w:numPr>
          <w:ilvl w:val="7"/>
          <w:numId w:val="1"/>
        </w:numPr>
        <w:ind w:left="3129"/>
        <w:rPr>
          <w:rFonts w:cstheme="minorHAnsi"/>
        </w:rPr>
      </w:pPr>
      <w:r w:rsidRPr="00E87AB9">
        <w:rPr>
          <w:rFonts w:cstheme="minorHAnsi"/>
        </w:rPr>
        <w:t xml:space="preserve">Gaat over klasieke ordehandhaving </w:t>
      </w:r>
    </w:p>
    <w:p w14:paraId="10FDBD07" w14:textId="0A617099" w:rsidR="00056593" w:rsidRPr="00E87AB9" w:rsidRDefault="00056593" w:rsidP="009007E4">
      <w:pPr>
        <w:pStyle w:val="Lijstalinea"/>
        <w:numPr>
          <w:ilvl w:val="8"/>
          <w:numId w:val="1"/>
        </w:numPr>
        <w:ind w:left="3413"/>
        <w:rPr>
          <w:rFonts w:cstheme="minorHAnsi"/>
        </w:rPr>
      </w:pPr>
      <w:r w:rsidRPr="00E87AB9">
        <w:rPr>
          <w:rFonts w:cstheme="minorHAnsi"/>
        </w:rPr>
        <w:t xml:space="preserve">Waar in feiten elke </w:t>
      </w:r>
      <w:r w:rsidR="00044C37" w:rsidRPr="00E87AB9">
        <w:rPr>
          <w:rFonts w:cstheme="minorHAnsi"/>
        </w:rPr>
        <w:t xml:space="preserve">politie ambtenaar het zou moeten aankunnen </w:t>
      </w:r>
    </w:p>
    <w:p w14:paraId="3039DE00" w14:textId="6F6F03E9" w:rsidR="00044C37" w:rsidRPr="00E87AB9" w:rsidRDefault="00044C37" w:rsidP="009007E4">
      <w:pPr>
        <w:pStyle w:val="Lijstalinea"/>
        <w:numPr>
          <w:ilvl w:val="0"/>
          <w:numId w:val="2"/>
        </w:numPr>
        <w:ind w:left="3773"/>
        <w:rPr>
          <w:rFonts w:cstheme="minorHAnsi"/>
        </w:rPr>
      </w:pPr>
      <w:r w:rsidRPr="00E87AB9">
        <w:rPr>
          <w:rFonts w:cstheme="minorHAnsi"/>
        </w:rPr>
        <w:t xml:space="preserve">Zonder extra opleiding </w:t>
      </w:r>
    </w:p>
    <w:p w14:paraId="7088FC15" w14:textId="140BC199" w:rsidR="00044C37" w:rsidRPr="00E87AB9" w:rsidRDefault="00044C37" w:rsidP="009007E4">
      <w:pPr>
        <w:pStyle w:val="Lijstalinea"/>
        <w:numPr>
          <w:ilvl w:val="0"/>
          <w:numId w:val="2"/>
        </w:numPr>
        <w:ind w:left="3773"/>
        <w:rPr>
          <w:rFonts w:cstheme="minorHAnsi"/>
        </w:rPr>
      </w:pPr>
      <w:r w:rsidRPr="00E87AB9">
        <w:rPr>
          <w:rFonts w:cstheme="minorHAnsi"/>
        </w:rPr>
        <w:t xml:space="preserve">Zonder extra uitrusting </w:t>
      </w:r>
    </w:p>
    <w:p w14:paraId="69258674" w14:textId="79F2BD01" w:rsidR="00044C37" w:rsidRPr="00E87AB9" w:rsidRDefault="009007E4" w:rsidP="009007E4">
      <w:pPr>
        <w:pStyle w:val="Lijstalinea"/>
        <w:numPr>
          <w:ilvl w:val="6"/>
          <w:numId w:val="1"/>
        </w:numPr>
        <w:ind w:left="2704"/>
        <w:rPr>
          <w:rFonts w:cstheme="minorHAnsi"/>
        </w:rPr>
      </w:pPr>
      <w:r w:rsidRPr="00E87AB9">
        <w:rPr>
          <w:rFonts w:cstheme="minorHAnsi"/>
        </w:rPr>
        <w:t>GBOR n</w:t>
      </w:r>
      <w:r w:rsidR="00044C37" w:rsidRPr="00E87AB9">
        <w:rPr>
          <w:rFonts w:cstheme="minorHAnsi"/>
        </w:rPr>
        <w:t xml:space="preserve">iveau B </w:t>
      </w:r>
    </w:p>
    <w:p w14:paraId="136A8ECE" w14:textId="663B220D" w:rsidR="00044C37" w:rsidRPr="00E87AB9" w:rsidRDefault="00044C37" w:rsidP="009007E4">
      <w:pPr>
        <w:pStyle w:val="Lijstalinea"/>
        <w:numPr>
          <w:ilvl w:val="7"/>
          <w:numId w:val="1"/>
        </w:numPr>
        <w:ind w:left="3129"/>
        <w:rPr>
          <w:rFonts w:cstheme="minorHAnsi"/>
        </w:rPr>
      </w:pPr>
      <w:r w:rsidRPr="00E87AB9">
        <w:rPr>
          <w:rFonts w:cstheme="minorHAnsi"/>
        </w:rPr>
        <w:t>Daar heb je hulp nodig van</w:t>
      </w:r>
      <w:r w:rsidR="0044610D" w:rsidRPr="00E87AB9">
        <w:rPr>
          <w:rFonts w:cstheme="minorHAnsi"/>
        </w:rPr>
        <w:t xml:space="preserve"> geconstitueerde eenheden </w:t>
      </w:r>
    </w:p>
    <w:p w14:paraId="6AF11F12" w14:textId="76B85420" w:rsidR="0044610D" w:rsidRPr="00E87AB9" w:rsidRDefault="0044610D" w:rsidP="009007E4">
      <w:pPr>
        <w:pStyle w:val="Lijstalinea"/>
        <w:numPr>
          <w:ilvl w:val="8"/>
          <w:numId w:val="1"/>
        </w:numPr>
        <w:ind w:left="3413"/>
        <w:rPr>
          <w:rFonts w:cstheme="minorHAnsi"/>
        </w:rPr>
      </w:pPr>
      <w:r w:rsidRPr="00E87AB9">
        <w:rPr>
          <w:rFonts w:cstheme="minorHAnsi"/>
        </w:rPr>
        <w:t xml:space="preserve">Mensen waar je wel speciaal opgeleide of speciale uitrusting voor nodig hebt </w:t>
      </w:r>
    </w:p>
    <w:p w14:paraId="00BB98CF" w14:textId="18662479" w:rsidR="00607698" w:rsidRPr="00E87AB9" w:rsidRDefault="00607698" w:rsidP="00607698">
      <w:pPr>
        <w:pStyle w:val="Lijstalinea"/>
        <w:numPr>
          <w:ilvl w:val="4"/>
          <w:numId w:val="1"/>
        </w:numPr>
        <w:rPr>
          <w:rFonts w:cstheme="minorHAnsi"/>
        </w:rPr>
      </w:pPr>
      <w:r w:rsidRPr="00E87AB9">
        <w:rPr>
          <w:rFonts w:cstheme="minorHAnsi"/>
        </w:rPr>
        <w:t xml:space="preserve">GBOR niveau A koppelen we aan HYCAP A </w:t>
      </w:r>
    </w:p>
    <w:p w14:paraId="1A474B9C" w14:textId="5828A9D2" w:rsidR="00607698" w:rsidRPr="00E87AB9" w:rsidRDefault="00607698" w:rsidP="00607698">
      <w:pPr>
        <w:pStyle w:val="Lijstalinea"/>
        <w:numPr>
          <w:ilvl w:val="4"/>
          <w:numId w:val="1"/>
        </w:numPr>
        <w:rPr>
          <w:rFonts w:cstheme="minorHAnsi"/>
        </w:rPr>
      </w:pPr>
      <w:r w:rsidRPr="00E87AB9">
        <w:rPr>
          <w:rFonts w:cstheme="minorHAnsi"/>
        </w:rPr>
        <w:t>GBOR niveau B koppelen we aan HYCAO B</w:t>
      </w:r>
    </w:p>
    <w:p w14:paraId="166D0F1D" w14:textId="4C979259" w:rsidR="00491EEB" w:rsidRPr="00E87AB9" w:rsidRDefault="00491EEB" w:rsidP="00607698">
      <w:pPr>
        <w:pStyle w:val="Lijstalinea"/>
        <w:numPr>
          <w:ilvl w:val="4"/>
          <w:numId w:val="1"/>
        </w:numPr>
        <w:rPr>
          <w:rFonts w:cstheme="minorHAnsi"/>
        </w:rPr>
      </w:pPr>
      <w:r w:rsidRPr="00E87AB9">
        <w:rPr>
          <w:rFonts w:cstheme="minorHAnsi"/>
        </w:rPr>
        <w:t xml:space="preserve">En dan koppelen we dat aan politiezones </w:t>
      </w:r>
    </w:p>
    <w:p w14:paraId="56EBE9DC" w14:textId="77777777" w:rsidR="00607698" w:rsidRPr="00E87AB9" w:rsidRDefault="00491EEB" w:rsidP="00607698">
      <w:pPr>
        <w:pStyle w:val="Lijstalinea"/>
        <w:numPr>
          <w:ilvl w:val="5"/>
          <w:numId w:val="1"/>
        </w:numPr>
        <w:rPr>
          <w:rFonts w:cstheme="minorHAnsi"/>
        </w:rPr>
      </w:pPr>
      <w:r w:rsidRPr="00E87AB9">
        <w:rPr>
          <w:rFonts w:cstheme="minorHAnsi"/>
        </w:rPr>
        <w:t xml:space="preserve">Politie zones met minder dan 75 </w:t>
      </w:r>
      <w:r w:rsidR="00A37250" w:rsidRPr="00E87AB9">
        <w:rPr>
          <w:rFonts w:cstheme="minorHAnsi"/>
        </w:rPr>
        <w:t xml:space="preserve">voltijdse operationele </w:t>
      </w:r>
      <w:r w:rsidRPr="00E87AB9">
        <w:rPr>
          <w:rFonts w:cstheme="minorHAnsi"/>
        </w:rPr>
        <w:t xml:space="preserve">mensen </w:t>
      </w:r>
    </w:p>
    <w:p w14:paraId="5F3B914A" w14:textId="04CE7248" w:rsidR="00607698" w:rsidRPr="00E87AB9" w:rsidRDefault="00607698" w:rsidP="00607698">
      <w:pPr>
        <w:pStyle w:val="Lijstalinea"/>
        <w:numPr>
          <w:ilvl w:val="6"/>
          <w:numId w:val="1"/>
        </w:numPr>
        <w:rPr>
          <w:rFonts w:cstheme="minorHAnsi"/>
        </w:rPr>
      </w:pPr>
      <w:r w:rsidRPr="00E87AB9">
        <w:rPr>
          <w:rFonts w:cstheme="minorHAnsi"/>
        </w:rPr>
        <w:t>Behoren tot HYCAP A</w:t>
      </w:r>
    </w:p>
    <w:p w14:paraId="2AF9207E" w14:textId="6E9FD0A7" w:rsidR="00607698" w:rsidRPr="00E87AB9" w:rsidRDefault="00607698" w:rsidP="00607698">
      <w:pPr>
        <w:pStyle w:val="Lijstalinea"/>
        <w:numPr>
          <w:ilvl w:val="6"/>
          <w:numId w:val="1"/>
        </w:numPr>
        <w:rPr>
          <w:rFonts w:cstheme="minorHAnsi"/>
        </w:rPr>
      </w:pPr>
      <w:r w:rsidRPr="00E87AB9">
        <w:rPr>
          <w:rFonts w:cstheme="minorHAnsi"/>
        </w:rPr>
        <w:t xml:space="preserve">Kunnen enkel </w:t>
      </w:r>
      <w:r w:rsidR="00FE0F0E" w:rsidRPr="00E87AB9">
        <w:rPr>
          <w:rFonts w:cstheme="minorHAnsi"/>
        </w:rPr>
        <w:t xml:space="preserve">GBOR A versterking leveren </w:t>
      </w:r>
    </w:p>
    <w:p w14:paraId="4D7727AF" w14:textId="58F8E379" w:rsidR="00491EEB" w:rsidRPr="00E87AB9" w:rsidRDefault="00491EEB" w:rsidP="00607698">
      <w:pPr>
        <w:pStyle w:val="Lijstalinea"/>
        <w:numPr>
          <w:ilvl w:val="6"/>
          <w:numId w:val="1"/>
        </w:numPr>
        <w:rPr>
          <w:rFonts w:cstheme="minorHAnsi"/>
        </w:rPr>
      </w:pPr>
      <w:r w:rsidRPr="00E87AB9">
        <w:rPr>
          <w:rFonts w:cstheme="minorHAnsi"/>
        </w:rPr>
        <w:t>kunnen alleen word</w:t>
      </w:r>
      <w:r w:rsidR="00896E87" w:rsidRPr="00E87AB9">
        <w:rPr>
          <w:rFonts w:cstheme="minorHAnsi"/>
        </w:rPr>
        <w:t>en opgezadeld</w:t>
      </w:r>
      <w:r w:rsidRPr="00E87AB9">
        <w:rPr>
          <w:rFonts w:cstheme="minorHAnsi"/>
        </w:rPr>
        <w:t xml:space="preserve"> met</w:t>
      </w:r>
      <w:r w:rsidR="00896E87" w:rsidRPr="00E87AB9">
        <w:rPr>
          <w:rFonts w:cstheme="minorHAnsi"/>
        </w:rPr>
        <w:t xml:space="preserve"> HYCAP</w:t>
      </w:r>
      <w:r w:rsidR="00375E23" w:rsidRPr="00E87AB9">
        <w:rPr>
          <w:rFonts w:cstheme="minorHAnsi"/>
        </w:rPr>
        <w:t xml:space="preserve"> A versterkingen </w:t>
      </w:r>
    </w:p>
    <w:p w14:paraId="0D0D7ABC" w14:textId="77777777" w:rsidR="00607698" w:rsidRPr="00E87AB9" w:rsidRDefault="00375E23" w:rsidP="00607698">
      <w:pPr>
        <w:pStyle w:val="Lijstalinea"/>
        <w:numPr>
          <w:ilvl w:val="5"/>
          <w:numId w:val="1"/>
        </w:numPr>
        <w:rPr>
          <w:rFonts w:cstheme="minorHAnsi"/>
        </w:rPr>
      </w:pPr>
      <w:r w:rsidRPr="00E87AB9">
        <w:rPr>
          <w:rFonts w:cstheme="minorHAnsi"/>
        </w:rPr>
        <w:t xml:space="preserve">Politie zones met meer dan 75 </w:t>
      </w:r>
      <w:r w:rsidR="00A37250" w:rsidRPr="00E87AB9">
        <w:rPr>
          <w:rFonts w:cstheme="minorHAnsi"/>
        </w:rPr>
        <w:t xml:space="preserve">voltijdse operationele </w:t>
      </w:r>
      <w:r w:rsidRPr="00E87AB9">
        <w:rPr>
          <w:rFonts w:cstheme="minorHAnsi"/>
        </w:rPr>
        <w:t xml:space="preserve">mensen </w:t>
      </w:r>
    </w:p>
    <w:p w14:paraId="221B3B26" w14:textId="77777777" w:rsidR="00FE0F0E" w:rsidRPr="00E87AB9" w:rsidRDefault="00607698" w:rsidP="00607698">
      <w:pPr>
        <w:pStyle w:val="Lijstalinea"/>
        <w:numPr>
          <w:ilvl w:val="6"/>
          <w:numId w:val="1"/>
        </w:numPr>
        <w:rPr>
          <w:rFonts w:cstheme="minorHAnsi"/>
        </w:rPr>
      </w:pPr>
      <w:r w:rsidRPr="00E87AB9">
        <w:rPr>
          <w:rFonts w:cstheme="minorHAnsi"/>
        </w:rPr>
        <w:t xml:space="preserve">Behoren tot HYCAP </w:t>
      </w:r>
    </w:p>
    <w:p w14:paraId="7FCB3B76" w14:textId="29342D95" w:rsidR="00375E23" w:rsidRPr="00E87AB9" w:rsidRDefault="00FE0F0E" w:rsidP="00607698">
      <w:pPr>
        <w:pStyle w:val="Lijstalinea"/>
        <w:numPr>
          <w:ilvl w:val="6"/>
          <w:numId w:val="1"/>
        </w:numPr>
        <w:rPr>
          <w:rFonts w:cstheme="minorHAnsi"/>
        </w:rPr>
      </w:pPr>
      <w:r w:rsidRPr="00E87AB9">
        <w:rPr>
          <w:rFonts w:cstheme="minorHAnsi"/>
        </w:rPr>
        <w:t>i</w:t>
      </w:r>
      <w:r w:rsidR="00375E23" w:rsidRPr="00E87AB9">
        <w:rPr>
          <w:rFonts w:cstheme="minorHAnsi"/>
        </w:rPr>
        <w:t xml:space="preserve">n </w:t>
      </w:r>
      <w:r w:rsidRPr="00E87AB9">
        <w:rPr>
          <w:rFonts w:cstheme="minorHAnsi"/>
        </w:rPr>
        <w:t xml:space="preserve">de </w:t>
      </w:r>
      <w:r w:rsidR="00375E23" w:rsidRPr="00E87AB9">
        <w:rPr>
          <w:rFonts w:cstheme="minorHAnsi"/>
        </w:rPr>
        <w:t xml:space="preserve">eerste orde de </w:t>
      </w:r>
      <w:r w:rsidR="00896E87" w:rsidRPr="00E87AB9">
        <w:rPr>
          <w:rFonts w:cstheme="minorHAnsi"/>
        </w:rPr>
        <w:t xml:space="preserve">opdrachten van niv. B uitvoeren en pas in subsidiaire orde niv. A </w:t>
      </w:r>
      <w:r w:rsidR="009A3680" w:rsidRPr="00E87AB9">
        <w:rPr>
          <w:rFonts w:cstheme="minorHAnsi"/>
        </w:rPr>
        <w:t xml:space="preserve">uitvoeren </w:t>
      </w:r>
    </w:p>
    <w:p w14:paraId="5DA31424" w14:textId="1EC37EB9" w:rsidR="00A37250" w:rsidRPr="00E87AB9" w:rsidRDefault="00A37250" w:rsidP="00A37250">
      <w:pPr>
        <w:pStyle w:val="Lijstalinea"/>
        <w:numPr>
          <w:ilvl w:val="2"/>
          <w:numId w:val="1"/>
        </w:numPr>
        <w:rPr>
          <w:rFonts w:cstheme="minorHAnsi"/>
        </w:rPr>
      </w:pPr>
      <w:r w:rsidRPr="00E87AB9">
        <w:rPr>
          <w:rFonts w:cstheme="minorHAnsi"/>
        </w:rPr>
        <w:t xml:space="preserve">Concrete casus </w:t>
      </w:r>
    </w:p>
    <w:p w14:paraId="79AC6F5A" w14:textId="3A941C61" w:rsidR="00A37250" w:rsidRPr="00E87AB9" w:rsidRDefault="005E0425" w:rsidP="00A37250">
      <w:pPr>
        <w:pStyle w:val="Lijstalinea"/>
        <w:numPr>
          <w:ilvl w:val="3"/>
          <w:numId w:val="1"/>
        </w:numPr>
        <w:rPr>
          <w:rFonts w:cstheme="minorHAnsi"/>
        </w:rPr>
      </w:pPr>
      <w:r w:rsidRPr="00E87AB9">
        <w:rPr>
          <w:rFonts w:cstheme="minorHAnsi"/>
        </w:rPr>
        <w:t xml:space="preserve">Stap 1: een ontvankelijkheidsdrempel </w:t>
      </w:r>
    </w:p>
    <w:p w14:paraId="415150ED" w14:textId="516781DF" w:rsidR="005E0425" w:rsidRPr="00E87AB9" w:rsidRDefault="005E0425" w:rsidP="005E0425">
      <w:pPr>
        <w:pStyle w:val="Lijstalinea"/>
        <w:numPr>
          <w:ilvl w:val="4"/>
          <w:numId w:val="1"/>
        </w:numPr>
        <w:rPr>
          <w:rFonts w:cstheme="minorHAnsi"/>
        </w:rPr>
      </w:pPr>
      <w:r w:rsidRPr="00E87AB9">
        <w:rPr>
          <w:rFonts w:cstheme="minorHAnsi"/>
        </w:rPr>
        <w:t>U komt versterking vragen en de logica van de omzetbrief is dat u pas versterking kunt vragen als j</w:t>
      </w:r>
      <w:r w:rsidR="00F164F5" w:rsidRPr="00E87AB9">
        <w:rPr>
          <w:rFonts w:cstheme="minorHAnsi"/>
        </w:rPr>
        <w:t xml:space="preserve">e zelf voldoende inzet levert </w:t>
      </w:r>
    </w:p>
    <w:p w14:paraId="6D02B4F3" w14:textId="1E8DC1FF" w:rsidR="00F164F5" w:rsidRPr="00E87AB9" w:rsidRDefault="00F164F5" w:rsidP="005E0425">
      <w:pPr>
        <w:pStyle w:val="Lijstalinea"/>
        <w:numPr>
          <w:ilvl w:val="4"/>
          <w:numId w:val="1"/>
        </w:numPr>
        <w:rPr>
          <w:rFonts w:cstheme="minorHAnsi"/>
        </w:rPr>
      </w:pPr>
      <w:r w:rsidRPr="00E87AB9">
        <w:rPr>
          <w:rFonts w:cstheme="minorHAnsi"/>
        </w:rPr>
        <w:t>Het is pas ontvankelijk als je in de regel</w:t>
      </w:r>
      <w:r w:rsidR="00A93098" w:rsidRPr="00E87AB9">
        <w:rPr>
          <w:rFonts w:cstheme="minorHAnsi"/>
        </w:rPr>
        <w:t xml:space="preserve"> minimaal</w:t>
      </w:r>
      <w:r w:rsidRPr="00E87AB9">
        <w:rPr>
          <w:rFonts w:cstheme="minorHAnsi"/>
        </w:rPr>
        <w:t xml:space="preserve"> 12% van u beschikbaar effectief kunt inzetten </w:t>
      </w:r>
      <w:r w:rsidR="00A93098" w:rsidRPr="00E87AB9">
        <w:rPr>
          <w:rFonts w:cstheme="minorHAnsi"/>
        </w:rPr>
        <w:t xml:space="preserve">voor die operatie </w:t>
      </w:r>
    </w:p>
    <w:p w14:paraId="16EDA332" w14:textId="74AEE44B" w:rsidR="00FC6715" w:rsidRPr="00E87AB9" w:rsidRDefault="00FC6715" w:rsidP="00FC6715">
      <w:pPr>
        <w:pStyle w:val="Lijstalinea"/>
        <w:numPr>
          <w:ilvl w:val="5"/>
          <w:numId w:val="1"/>
        </w:numPr>
        <w:rPr>
          <w:rFonts w:cstheme="minorHAnsi"/>
        </w:rPr>
      </w:pPr>
      <w:r w:rsidRPr="00E87AB9">
        <w:rPr>
          <w:rFonts w:cstheme="minorHAnsi"/>
        </w:rPr>
        <w:t xml:space="preserve">Als u die drempel niet haalt is u vraag tot versterking niet ontvankelijk </w:t>
      </w:r>
    </w:p>
    <w:p w14:paraId="4EBB2907" w14:textId="1DB1A7CF" w:rsidR="00FC6715" w:rsidRPr="00E87AB9" w:rsidRDefault="00FC6715" w:rsidP="00FC6715">
      <w:pPr>
        <w:pStyle w:val="Lijstalinea"/>
        <w:numPr>
          <w:ilvl w:val="3"/>
          <w:numId w:val="1"/>
        </w:numPr>
        <w:rPr>
          <w:rFonts w:cstheme="minorHAnsi"/>
        </w:rPr>
      </w:pPr>
      <w:r w:rsidRPr="00E87AB9">
        <w:rPr>
          <w:rFonts w:cstheme="minorHAnsi"/>
        </w:rPr>
        <w:t xml:space="preserve">Stap 2: hoeveel versterking moet u krijgen </w:t>
      </w:r>
    </w:p>
    <w:p w14:paraId="62D043D5" w14:textId="682E2265" w:rsidR="00FC6715" w:rsidRPr="00E87AB9" w:rsidRDefault="00C344C5" w:rsidP="00FC6715">
      <w:pPr>
        <w:pStyle w:val="Lijstalinea"/>
        <w:numPr>
          <w:ilvl w:val="4"/>
          <w:numId w:val="1"/>
        </w:numPr>
        <w:rPr>
          <w:rFonts w:cstheme="minorHAnsi"/>
        </w:rPr>
      </w:pPr>
      <w:r w:rsidRPr="00E87AB9">
        <w:rPr>
          <w:rFonts w:cstheme="minorHAnsi"/>
        </w:rPr>
        <w:t xml:space="preserve">U gebeurtenis gaat gebeuren en men gaat dus proberen een risico analyse te maken </w:t>
      </w:r>
    </w:p>
    <w:p w14:paraId="2EBC64C8" w14:textId="64EC44D9" w:rsidR="00A311CB" w:rsidRPr="00E87AB9" w:rsidRDefault="00A311CB" w:rsidP="00A311CB">
      <w:pPr>
        <w:pStyle w:val="Lijstalinea"/>
        <w:numPr>
          <w:ilvl w:val="5"/>
          <w:numId w:val="1"/>
        </w:numPr>
        <w:rPr>
          <w:rFonts w:cstheme="minorHAnsi"/>
        </w:rPr>
      </w:pPr>
      <w:r w:rsidRPr="00E87AB9">
        <w:rPr>
          <w:rFonts w:cstheme="minorHAnsi"/>
        </w:rPr>
        <w:t xml:space="preserve">Om alle mogelijke scenario’s te proberen voorspellen op grond daarvan bepaal je u </w:t>
      </w:r>
      <w:r w:rsidR="0046008F" w:rsidRPr="00E87AB9">
        <w:rPr>
          <w:rFonts w:cstheme="minorHAnsi"/>
        </w:rPr>
        <w:t>middelen</w:t>
      </w:r>
      <w:r w:rsidRPr="00E87AB9">
        <w:rPr>
          <w:rFonts w:cstheme="minorHAnsi"/>
        </w:rPr>
        <w:t xml:space="preserve"> </w:t>
      </w:r>
    </w:p>
    <w:p w14:paraId="167EA4F5" w14:textId="42E79EE5" w:rsidR="00862774" w:rsidRPr="00E87AB9" w:rsidRDefault="00862774" w:rsidP="00862774">
      <w:pPr>
        <w:pStyle w:val="Lijstalinea"/>
        <w:numPr>
          <w:ilvl w:val="4"/>
          <w:numId w:val="1"/>
        </w:numPr>
        <w:rPr>
          <w:rFonts w:cstheme="minorHAnsi"/>
        </w:rPr>
      </w:pPr>
      <w:r w:rsidRPr="00E87AB9">
        <w:rPr>
          <w:rFonts w:cstheme="minorHAnsi"/>
        </w:rPr>
        <w:t xml:space="preserve">Wie doet dat </w:t>
      </w:r>
    </w:p>
    <w:p w14:paraId="267D5E4D" w14:textId="77777777" w:rsidR="00C12264" w:rsidRPr="00E87AB9" w:rsidRDefault="00862774" w:rsidP="00862774">
      <w:pPr>
        <w:pStyle w:val="Lijstalinea"/>
        <w:numPr>
          <w:ilvl w:val="5"/>
          <w:numId w:val="1"/>
        </w:numPr>
        <w:rPr>
          <w:rFonts w:cstheme="minorHAnsi"/>
        </w:rPr>
      </w:pPr>
      <w:r w:rsidRPr="00E87AB9">
        <w:rPr>
          <w:rFonts w:cstheme="minorHAnsi"/>
        </w:rPr>
        <w:t xml:space="preserve">Dat gebeurd door het lokaal korps </w:t>
      </w:r>
    </w:p>
    <w:p w14:paraId="6760F710" w14:textId="7960EFCF" w:rsidR="00862774" w:rsidRPr="00E87AB9" w:rsidRDefault="00442C4D" w:rsidP="00C12264">
      <w:pPr>
        <w:pStyle w:val="Lijstalinea"/>
        <w:numPr>
          <w:ilvl w:val="6"/>
          <w:numId w:val="1"/>
        </w:numPr>
        <w:rPr>
          <w:rFonts w:cstheme="minorHAnsi"/>
        </w:rPr>
      </w:pPr>
      <w:r w:rsidRPr="00E87AB9">
        <w:rPr>
          <w:rFonts w:cstheme="minorHAnsi"/>
        </w:rPr>
        <w:t>korps dat versterking gaat vragen</w:t>
      </w:r>
    </w:p>
    <w:p w14:paraId="5A12BFF8" w14:textId="2B68900C" w:rsidR="008F5FD1" w:rsidRPr="00E87AB9" w:rsidRDefault="008F5FD1" w:rsidP="008F5FD1">
      <w:pPr>
        <w:pStyle w:val="Lijstalinea"/>
        <w:numPr>
          <w:ilvl w:val="4"/>
          <w:numId w:val="1"/>
        </w:numPr>
        <w:rPr>
          <w:rFonts w:cstheme="minorHAnsi"/>
        </w:rPr>
      </w:pPr>
      <w:r w:rsidRPr="00E87AB9">
        <w:rPr>
          <w:rFonts w:cstheme="minorHAnsi"/>
        </w:rPr>
        <w:t xml:space="preserve">hoe doe je dat </w:t>
      </w:r>
    </w:p>
    <w:p w14:paraId="512C4E74" w14:textId="6E5923DE" w:rsidR="008F5FD1" w:rsidRPr="00E87AB9" w:rsidRDefault="008F5FD1" w:rsidP="008F5FD1">
      <w:pPr>
        <w:pStyle w:val="Lijstalinea"/>
        <w:numPr>
          <w:ilvl w:val="5"/>
          <w:numId w:val="1"/>
        </w:numPr>
        <w:rPr>
          <w:rFonts w:cstheme="minorHAnsi"/>
        </w:rPr>
      </w:pPr>
      <w:r w:rsidRPr="00E87AB9">
        <w:rPr>
          <w:rFonts w:cstheme="minorHAnsi"/>
        </w:rPr>
        <w:t xml:space="preserve">GBOR </w:t>
      </w:r>
    </w:p>
    <w:p w14:paraId="691B699D" w14:textId="0B9B826B" w:rsidR="008F5FD1" w:rsidRPr="00E87AB9" w:rsidRDefault="008F5FD1" w:rsidP="008F5FD1">
      <w:pPr>
        <w:pStyle w:val="Lijstalinea"/>
        <w:numPr>
          <w:ilvl w:val="6"/>
          <w:numId w:val="1"/>
        </w:numPr>
        <w:rPr>
          <w:rFonts w:cstheme="minorHAnsi"/>
        </w:rPr>
      </w:pPr>
      <w:r w:rsidRPr="00E87AB9">
        <w:rPr>
          <w:rFonts w:cstheme="minorHAnsi"/>
        </w:rPr>
        <w:t xml:space="preserve">Je gaat praten en overleggen met de organisator </w:t>
      </w:r>
    </w:p>
    <w:p w14:paraId="208B2EB3" w14:textId="50862BC4" w:rsidR="00442C4D" w:rsidRDefault="00442C4D" w:rsidP="00442C4D">
      <w:pPr>
        <w:pStyle w:val="Lijstalinea"/>
        <w:numPr>
          <w:ilvl w:val="4"/>
          <w:numId w:val="1"/>
        </w:numPr>
        <w:rPr>
          <w:rFonts w:cstheme="minorHAnsi"/>
        </w:rPr>
      </w:pPr>
      <w:r w:rsidRPr="00E87AB9">
        <w:rPr>
          <w:rFonts w:cstheme="minorHAnsi"/>
        </w:rPr>
        <w:t xml:space="preserve">En dan maak je 1 dossier </w:t>
      </w:r>
      <w:r w:rsidR="000078CB" w:rsidRPr="00E87AB9">
        <w:rPr>
          <w:rFonts w:cstheme="minorHAnsi"/>
        </w:rPr>
        <w:t xml:space="preserve">met de steunaanvraag en de </w:t>
      </w:r>
      <w:r w:rsidR="00C12264" w:rsidRPr="00E87AB9">
        <w:rPr>
          <w:rFonts w:cstheme="minorHAnsi"/>
        </w:rPr>
        <w:t>risicoanalyse</w:t>
      </w:r>
      <w:r w:rsidR="000078CB" w:rsidRPr="00E87AB9">
        <w:rPr>
          <w:rFonts w:cstheme="minorHAnsi"/>
        </w:rPr>
        <w:t xml:space="preserve"> </w:t>
      </w:r>
    </w:p>
    <w:p w14:paraId="2E2A0583" w14:textId="77777777" w:rsidR="00076179" w:rsidRDefault="00076179" w:rsidP="00076179">
      <w:pPr>
        <w:pStyle w:val="Lijstalinea"/>
        <w:ind w:left="2344"/>
        <w:rPr>
          <w:rFonts w:cstheme="minorHAnsi"/>
        </w:rPr>
      </w:pPr>
    </w:p>
    <w:p w14:paraId="462E9CE7" w14:textId="77777777" w:rsidR="00076179" w:rsidRPr="00E87AB9" w:rsidRDefault="00076179" w:rsidP="00076179">
      <w:pPr>
        <w:pStyle w:val="Lijstalinea"/>
        <w:ind w:left="2344"/>
        <w:rPr>
          <w:rFonts w:cstheme="minorHAnsi"/>
        </w:rPr>
      </w:pPr>
    </w:p>
    <w:p w14:paraId="2D232EBC" w14:textId="7C69B50D" w:rsidR="000078CB" w:rsidRPr="00E87AB9" w:rsidRDefault="000078CB" w:rsidP="000078CB">
      <w:pPr>
        <w:pStyle w:val="Lijstalinea"/>
        <w:numPr>
          <w:ilvl w:val="3"/>
          <w:numId w:val="1"/>
        </w:numPr>
        <w:rPr>
          <w:rFonts w:cstheme="minorHAnsi"/>
        </w:rPr>
      </w:pPr>
      <w:r w:rsidRPr="00E87AB9">
        <w:rPr>
          <w:rFonts w:cstheme="minorHAnsi"/>
        </w:rPr>
        <w:lastRenderedPageBreak/>
        <w:t xml:space="preserve">Stap 3: je stuurt dat dossier naar de DIRCO </w:t>
      </w:r>
    </w:p>
    <w:p w14:paraId="6DAE6B75" w14:textId="1B8EC403" w:rsidR="000078CB" w:rsidRPr="00E87AB9" w:rsidRDefault="000078CB" w:rsidP="000078CB">
      <w:pPr>
        <w:pStyle w:val="Lijstalinea"/>
        <w:numPr>
          <w:ilvl w:val="4"/>
          <w:numId w:val="1"/>
        </w:numPr>
        <w:rPr>
          <w:rFonts w:cstheme="minorHAnsi"/>
        </w:rPr>
      </w:pPr>
      <w:r w:rsidRPr="00E87AB9">
        <w:rPr>
          <w:rFonts w:cstheme="minorHAnsi"/>
        </w:rPr>
        <w:t xml:space="preserve">DIRCO : </w:t>
      </w:r>
      <w:r w:rsidR="009A3680" w:rsidRPr="00E87AB9">
        <w:rPr>
          <w:rFonts w:cstheme="minorHAnsi"/>
        </w:rPr>
        <w:t>bestuurlijk</w:t>
      </w:r>
      <w:r w:rsidR="00246C31" w:rsidRPr="00E87AB9">
        <w:rPr>
          <w:rFonts w:cstheme="minorHAnsi"/>
        </w:rPr>
        <w:t xml:space="preserve"> directeur </w:t>
      </w:r>
      <w:r w:rsidR="009A3680" w:rsidRPr="00E87AB9">
        <w:rPr>
          <w:rFonts w:cstheme="minorHAnsi"/>
        </w:rPr>
        <w:t>coördinator</w:t>
      </w:r>
      <w:r w:rsidR="00246C31" w:rsidRPr="00E87AB9">
        <w:rPr>
          <w:rFonts w:cstheme="minorHAnsi"/>
        </w:rPr>
        <w:t xml:space="preserve"> </w:t>
      </w:r>
    </w:p>
    <w:p w14:paraId="45B1CEBE" w14:textId="6A8FA8FC" w:rsidR="00246C31" w:rsidRPr="00E87AB9" w:rsidRDefault="00246C31" w:rsidP="00246C31">
      <w:pPr>
        <w:pStyle w:val="Lijstalinea"/>
        <w:numPr>
          <w:ilvl w:val="5"/>
          <w:numId w:val="1"/>
        </w:numPr>
        <w:rPr>
          <w:rFonts w:cstheme="minorHAnsi"/>
        </w:rPr>
      </w:pPr>
      <w:r w:rsidRPr="00E87AB9">
        <w:rPr>
          <w:rFonts w:cstheme="minorHAnsi"/>
        </w:rPr>
        <w:t xml:space="preserve">Is de draaischijf voor alles wat federaal bestuurlijke politie betreft </w:t>
      </w:r>
    </w:p>
    <w:p w14:paraId="38B50FF3" w14:textId="124EFE37" w:rsidR="00DD390B" w:rsidRPr="00E87AB9" w:rsidRDefault="00DD390B" w:rsidP="00DD390B">
      <w:pPr>
        <w:pStyle w:val="Lijstalinea"/>
        <w:numPr>
          <w:ilvl w:val="6"/>
          <w:numId w:val="1"/>
        </w:numPr>
        <w:rPr>
          <w:rFonts w:cstheme="minorHAnsi"/>
        </w:rPr>
      </w:pPr>
      <w:r w:rsidRPr="00E87AB9">
        <w:rPr>
          <w:rFonts w:cstheme="minorHAnsi"/>
        </w:rPr>
        <w:t xml:space="preserve">Heeft contact met de zones </w:t>
      </w:r>
    </w:p>
    <w:p w14:paraId="70C01738" w14:textId="349A8F86" w:rsidR="00607C4B" w:rsidRPr="00E87AB9" w:rsidRDefault="00607C4B" w:rsidP="00607C4B">
      <w:pPr>
        <w:pStyle w:val="Lijstalinea"/>
        <w:numPr>
          <w:ilvl w:val="4"/>
          <w:numId w:val="1"/>
        </w:numPr>
        <w:rPr>
          <w:rFonts w:cstheme="minorHAnsi"/>
        </w:rPr>
      </w:pPr>
      <w:r w:rsidRPr="00E87AB9">
        <w:rPr>
          <w:rFonts w:cstheme="minorHAnsi"/>
        </w:rPr>
        <w:t xml:space="preserve">dan krijg je een overleg tussen de DIRCO en het lokale korps dat de aanvraag doet </w:t>
      </w:r>
    </w:p>
    <w:p w14:paraId="2A61E6E3" w14:textId="046B84C6" w:rsidR="00E93B4B" w:rsidRPr="00E87AB9" w:rsidRDefault="00E93B4B" w:rsidP="00E93B4B">
      <w:pPr>
        <w:pStyle w:val="Lijstalinea"/>
        <w:numPr>
          <w:ilvl w:val="5"/>
          <w:numId w:val="1"/>
        </w:numPr>
        <w:rPr>
          <w:rFonts w:cstheme="minorHAnsi"/>
        </w:rPr>
      </w:pPr>
      <w:r w:rsidRPr="00E87AB9">
        <w:rPr>
          <w:rFonts w:cstheme="minorHAnsi"/>
        </w:rPr>
        <w:t>DIRCO is de beheerder van de versterking</w:t>
      </w:r>
    </w:p>
    <w:p w14:paraId="24011EB5" w14:textId="7286DB9C" w:rsidR="00E93B4B" w:rsidRPr="00E87AB9" w:rsidRDefault="00E93B4B" w:rsidP="00E93B4B">
      <w:pPr>
        <w:pStyle w:val="Lijstalinea"/>
        <w:numPr>
          <w:ilvl w:val="6"/>
          <w:numId w:val="1"/>
        </w:numPr>
        <w:rPr>
          <w:rFonts w:cstheme="minorHAnsi"/>
        </w:rPr>
      </w:pPr>
      <w:r w:rsidRPr="00E87AB9">
        <w:rPr>
          <w:rFonts w:cstheme="minorHAnsi"/>
        </w:rPr>
        <w:t xml:space="preserve">Gaat bepalen of en hoeveel versterking </w:t>
      </w:r>
    </w:p>
    <w:p w14:paraId="2E10784C" w14:textId="77777777" w:rsidR="005B435A" w:rsidRPr="00E87AB9" w:rsidRDefault="005B435A" w:rsidP="00E93B4B">
      <w:pPr>
        <w:pStyle w:val="Lijstalinea"/>
        <w:numPr>
          <w:ilvl w:val="6"/>
          <w:numId w:val="1"/>
        </w:numPr>
        <w:rPr>
          <w:rFonts w:cstheme="minorHAnsi"/>
        </w:rPr>
      </w:pPr>
      <w:r w:rsidRPr="00E87AB9">
        <w:rPr>
          <w:rFonts w:cstheme="minorHAnsi"/>
        </w:rPr>
        <w:t xml:space="preserve">Meerdere zones kunnen tegelijkertijd versterking vragen dus en die versterking is niet oneindig </w:t>
      </w:r>
    </w:p>
    <w:p w14:paraId="1B288F8C" w14:textId="7AC9E2D8" w:rsidR="005B435A" w:rsidRPr="00E87AB9" w:rsidRDefault="005B435A" w:rsidP="005B435A">
      <w:pPr>
        <w:pStyle w:val="Lijstalinea"/>
        <w:numPr>
          <w:ilvl w:val="7"/>
          <w:numId w:val="1"/>
        </w:numPr>
        <w:rPr>
          <w:rFonts w:cstheme="minorHAnsi"/>
        </w:rPr>
      </w:pPr>
      <w:r w:rsidRPr="00E87AB9">
        <w:rPr>
          <w:rFonts w:cstheme="minorHAnsi"/>
        </w:rPr>
        <w:t xml:space="preserve">moet goed beheert worden </w:t>
      </w:r>
    </w:p>
    <w:p w14:paraId="072AC38D" w14:textId="555CAD3A" w:rsidR="00BC20F2" w:rsidRPr="00E87AB9" w:rsidRDefault="00BC20F2" w:rsidP="00BC20F2">
      <w:pPr>
        <w:pStyle w:val="Lijstalinea"/>
        <w:numPr>
          <w:ilvl w:val="4"/>
          <w:numId w:val="1"/>
        </w:numPr>
        <w:rPr>
          <w:rFonts w:cstheme="minorHAnsi"/>
        </w:rPr>
      </w:pPr>
      <w:r w:rsidRPr="00E87AB9">
        <w:rPr>
          <w:rFonts w:cstheme="minorHAnsi"/>
        </w:rPr>
        <w:t xml:space="preserve">DIRCO gaat de versterking leveren </w:t>
      </w:r>
    </w:p>
    <w:p w14:paraId="74117BAE" w14:textId="460EB794" w:rsidR="00A35679" w:rsidRPr="00E87AB9" w:rsidRDefault="00A35679" w:rsidP="00A35679">
      <w:pPr>
        <w:pStyle w:val="Lijstalinea"/>
        <w:numPr>
          <w:ilvl w:val="3"/>
          <w:numId w:val="1"/>
        </w:numPr>
        <w:rPr>
          <w:rFonts w:cstheme="minorHAnsi"/>
        </w:rPr>
      </w:pPr>
      <w:r w:rsidRPr="00E87AB9">
        <w:rPr>
          <w:rFonts w:cstheme="minorHAnsi"/>
        </w:rPr>
        <w:t xml:space="preserve">Stap 4: waar word die versterking vandaan gehaald </w:t>
      </w:r>
    </w:p>
    <w:p w14:paraId="129B99F5" w14:textId="4E940357" w:rsidR="00A35679" w:rsidRPr="00E87AB9" w:rsidRDefault="00DE25D7" w:rsidP="00A35679">
      <w:pPr>
        <w:pStyle w:val="Lijstalinea"/>
        <w:numPr>
          <w:ilvl w:val="4"/>
          <w:numId w:val="1"/>
        </w:numPr>
        <w:rPr>
          <w:rFonts w:cstheme="minorHAnsi"/>
        </w:rPr>
      </w:pPr>
      <w:r w:rsidRPr="00E87AB9">
        <w:rPr>
          <w:rFonts w:cstheme="minorHAnsi"/>
        </w:rPr>
        <w:t>Onderscheid</w:t>
      </w:r>
      <w:r w:rsidR="00A35679" w:rsidRPr="00E87AB9">
        <w:rPr>
          <w:rFonts w:cstheme="minorHAnsi"/>
        </w:rPr>
        <w:t xml:space="preserve"> GBOR A en B </w:t>
      </w:r>
    </w:p>
    <w:p w14:paraId="255A1089" w14:textId="5F96F158" w:rsidR="00A35679" w:rsidRPr="00E87AB9" w:rsidRDefault="00A35679" w:rsidP="00A35679">
      <w:pPr>
        <w:pStyle w:val="Lijstalinea"/>
        <w:numPr>
          <w:ilvl w:val="4"/>
          <w:numId w:val="1"/>
        </w:numPr>
        <w:rPr>
          <w:rFonts w:cstheme="minorHAnsi"/>
        </w:rPr>
      </w:pPr>
      <w:r w:rsidRPr="00E87AB9">
        <w:rPr>
          <w:rFonts w:cstheme="minorHAnsi"/>
        </w:rPr>
        <w:t xml:space="preserve">Je moet dus besluiten of je in HYCAP A </w:t>
      </w:r>
      <w:r w:rsidR="00C15C70" w:rsidRPr="00E87AB9">
        <w:rPr>
          <w:rFonts w:cstheme="minorHAnsi"/>
        </w:rPr>
        <w:t xml:space="preserve">of B evenement hebt zit ook in de risico analyse </w:t>
      </w:r>
    </w:p>
    <w:p w14:paraId="212769AE" w14:textId="113EB63C" w:rsidR="00C15C70" w:rsidRPr="00E87AB9" w:rsidRDefault="00C15C70" w:rsidP="00A35679">
      <w:pPr>
        <w:pStyle w:val="Lijstalinea"/>
        <w:numPr>
          <w:ilvl w:val="4"/>
          <w:numId w:val="1"/>
        </w:numPr>
        <w:rPr>
          <w:rFonts w:cstheme="minorHAnsi"/>
        </w:rPr>
      </w:pPr>
      <w:r w:rsidRPr="00E87AB9">
        <w:rPr>
          <w:rFonts w:cstheme="minorHAnsi"/>
        </w:rPr>
        <w:t xml:space="preserve">Bij </w:t>
      </w:r>
      <w:r w:rsidR="00CF6626" w:rsidRPr="00E87AB9">
        <w:rPr>
          <w:rFonts w:cstheme="minorHAnsi"/>
        </w:rPr>
        <w:t>GBOR</w:t>
      </w:r>
      <w:r w:rsidRPr="00E87AB9">
        <w:rPr>
          <w:rFonts w:cstheme="minorHAnsi"/>
        </w:rPr>
        <w:t xml:space="preserve"> A </w:t>
      </w:r>
    </w:p>
    <w:p w14:paraId="39764F00" w14:textId="3BA0B8DB" w:rsidR="00C15C70" w:rsidRPr="00E87AB9" w:rsidRDefault="00C15C70" w:rsidP="00C15C70">
      <w:pPr>
        <w:pStyle w:val="Lijstalinea"/>
        <w:numPr>
          <w:ilvl w:val="5"/>
          <w:numId w:val="1"/>
        </w:numPr>
        <w:rPr>
          <w:rFonts w:cstheme="minorHAnsi"/>
        </w:rPr>
      </w:pPr>
      <w:r w:rsidRPr="00E87AB9">
        <w:rPr>
          <w:rFonts w:cstheme="minorHAnsi"/>
        </w:rPr>
        <w:t xml:space="preserve">Men werkt met een model van </w:t>
      </w:r>
      <w:r w:rsidR="00C219EB" w:rsidRPr="00E87AB9">
        <w:rPr>
          <w:rFonts w:cstheme="minorHAnsi"/>
        </w:rPr>
        <w:t>concentrische</w:t>
      </w:r>
      <w:r w:rsidRPr="00E87AB9">
        <w:rPr>
          <w:rFonts w:cstheme="minorHAnsi"/>
        </w:rPr>
        <w:t xml:space="preserve"> </w:t>
      </w:r>
      <w:r w:rsidR="00C219EB" w:rsidRPr="00E87AB9">
        <w:rPr>
          <w:rFonts w:cstheme="minorHAnsi"/>
        </w:rPr>
        <w:t>cirkels</w:t>
      </w:r>
      <w:r w:rsidRPr="00E87AB9">
        <w:rPr>
          <w:rFonts w:cstheme="minorHAnsi"/>
        </w:rPr>
        <w:t xml:space="preserve"> </w:t>
      </w:r>
    </w:p>
    <w:p w14:paraId="3830878C" w14:textId="2C51BB35" w:rsidR="000C21A4" w:rsidRPr="00E87AB9" w:rsidRDefault="00715B2C" w:rsidP="00CF6626">
      <w:pPr>
        <w:pStyle w:val="Lijstalinea"/>
        <w:numPr>
          <w:ilvl w:val="6"/>
          <w:numId w:val="1"/>
        </w:numPr>
        <w:rPr>
          <w:rFonts w:cstheme="minorHAnsi"/>
        </w:rPr>
      </w:pPr>
      <w:r w:rsidRPr="00E87AB9">
        <w:rPr>
          <w:rFonts w:cstheme="minorHAnsi"/>
        </w:rPr>
        <w:t>1</w:t>
      </w:r>
      <w:r w:rsidRPr="00E87AB9">
        <w:rPr>
          <w:rFonts w:cstheme="minorHAnsi"/>
          <w:vertAlign w:val="superscript"/>
        </w:rPr>
        <w:t>ste</w:t>
      </w:r>
      <w:r w:rsidR="000C21A4" w:rsidRPr="00E87AB9">
        <w:rPr>
          <w:rFonts w:cstheme="minorHAnsi"/>
        </w:rPr>
        <w:t xml:space="preserve"> poel waar men gaat uit halen is het interventie korps </w:t>
      </w:r>
      <w:r w:rsidR="00C219EB" w:rsidRPr="00E87AB9">
        <w:rPr>
          <w:rFonts w:cstheme="minorHAnsi"/>
        </w:rPr>
        <w:t xml:space="preserve">uit het arrondissement van de DIRCO </w:t>
      </w:r>
    </w:p>
    <w:p w14:paraId="44538B74" w14:textId="4B7E4AC2" w:rsidR="00D8123D" w:rsidRPr="00E87AB9" w:rsidRDefault="00CF6626" w:rsidP="00CF6626">
      <w:pPr>
        <w:pStyle w:val="Lijstalinea"/>
        <w:numPr>
          <w:ilvl w:val="6"/>
          <w:numId w:val="1"/>
        </w:numPr>
        <w:rPr>
          <w:rFonts w:cstheme="minorHAnsi"/>
        </w:rPr>
      </w:pPr>
      <w:r w:rsidRPr="00E87AB9">
        <w:rPr>
          <w:rFonts w:cstheme="minorHAnsi"/>
        </w:rPr>
        <w:t>2</w:t>
      </w:r>
      <w:r w:rsidRPr="00E87AB9">
        <w:rPr>
          <w:rFonts w:cstheme="minorHAnsi"/>
          <w:vertAlign w:val="superscript"/>
        </w:rPr>
        <w:t>de</w:t>
      </w:r>
      <w:r w:rsidRPr="00E87AB9">
        <w:rPr>
          <w:rFonts w:cstheme="minorHAnsi"/>
        </w:rPr>
        <w:t xml:space="preserve"> poel zijn politie zones van HYCAP A van het zelfde arrondissement </w:t>
      </w:r>
    </w:p>
    <w:p w14:paraId="2EBBEABF" w14:textId="3253868C" w:rsidR="00715B2C" w:rsidRPr="00E87AB9" w:rsidRDefault="00737188" w:rsidP="00CF6626">
      <w:pPr>
        <w:pStyle w:val="Lijstalinea"/>
        <w:numPr>
          <w:ilvl w:val="6"/>
          <w:numId w:val="1"/>
        </w:numPr>
        <w:rPr>
          <w:rFonts w:cstheme="minorHAnsi"/>
        </w:rPr>
      </w:pPr>
      <w:r w:rsidRPr="00E87AB9">
        <w:rPr>
          <w:rFonts w:cstheme="minorHAnsi"/>
        </w:rPr>
        <w:t>3</w:t>
      </w:r>
      <w:r w:rsidRPr="00E87AB9">
        <w:rPr>
          <w:rFonts w:cstheme="minorHAnsi"/>
          <w:vertAlign w:val="superscript"/>
        </w:rPr>
        <w:t>de</w:t>
      </w:r>
      <w:r w:rsidRPr="00E87AB9">
        <w:rPr>
          <w:rFonts w:cstheme="minorHAnsi"/>
        </w:rPr>
        <w:t xml:space="preserve"> poel zijn politie zones van HYCAP B van het zelfde </w:t>
      </w:r>
      <w:r w:rsidR="00DE25D7" w:rsidRPr="00E87AB9">
        <w:rPr>
          <w:rFonts w:cstheme="minorHAnsi"/>
        </w:rPr>
        <w:t>arrondissement</w:t>
      </w:r>
      <w:r w:rsidRPr="00E87AB9">
        <w:rPr>
          <w:rFonts w:cstheme="minorHAnsi"/>
        </w:rPr>
        <w:t xml:space="preserve"> </w:t>
      </w:r>
    </w:p>
    <w:p w14:paraId="3412198F" w14:textId="12CE1EB6" w:rsidR="00737188" w:rsidRPr="00E87AB9" w:rsidRDefault="00737188" w:rsidP="00CF6626">
      <w:pPr>
        <w:pStyle w:val="Lijstalinea"/>
        <w:numPr>
          <w:ilvl w:val="6"/>
          <w:numId w:val="1"/>
        </w:numPr>
        <w:rPr>
          <w:rFonts w:cstheme="minorHAnsi"/>
        </w:rPr>
      </w:pPr>
      <w:r w:rsidRPr="00E87AB9">
        <w:rPr>
          <w:rFonts w:cstheme="minorHAnsi"/>
        </w:rPr>
        <w:t>4</w:t>
      </w:r>
      <w:r w:rsidRPr="00E87AB9">
        <w:rPr>
          <w:rFonts w:cstheme="minorHAnsi"/>
          <w:vertAlign w:val="superscript"/>
        </w:rPr>
        <w:t>de</w:t>
      </w:r>
      <w:r w:rsidRPr="00E87AB9">
        <w:rPr>
          <w:rFonts w:cstheme="minorHAnsi"/>
        </w:rPr>
        <w:t xml:space="preserve"> poel </w:t>
      </w:r>
      <w:r w:rsidR="000428FD" w:rsidRPr="00E87AB9">
        <w:rPr>
          <w:rFonts w:cstheme="minorHAnsi"/>
        </w:rPr>
        <w:t xml:space="preserve">kijkt men naar het </w:t>
      </w:r>
      <w:r w:rsidR="008B4F73" w:rsidRPr="00E87AB9">
        <w:rPr>
          <w:rFonts w:cstheme="minorHAnsi"/>
        </w:rPr>
        <w:t>centraal</w:t>
      </w:r>
      <w:r w:rsidR="000428FD" w:rsidRPr="00E87AB9">
        <w:rPr>
          <w:rFonts w:cstheme="minorHAnsi"/>
        </w:rPr>
        <w:t xml:space="preserve"> niveau</w:t>
      </w:r>
      <w:r w:rsidR="00F602D3" w:rsidRPr="00E87AB9">
        <w:rPr>
          <w:rFonts w:cstheme="minorHAnsi"/>
        </w:rPr>
        <w:t xml:space="preserve"> boven het arrondissement gaan kijken </w:t>
      </w:r>
    </w:p>
    <w:p w14:paraId="69379119" w14:textId="062C11BB" w:rsidR="008B304F" w:rsidRPr="00E87AB9" w:rsidRDefault="00F602D3" w:rsidP="008B304F">
      <w:pPr>
        <w:pStyle w:val="Lijstalinea"/>
        <w:numPr>
          <w:ilvl w:val="7"/>
          <w:numId w:val="1"/>
        </w:numPr>
        <w:rPr>
          <w:rFonts w:cstheme="minorHAnsi"/>
        </w:rPr>
      </w:pPr>
      <w:r w:rsidRPr="00E87AB9">
        <w:rPr>
          <w:rFonts w:cstheme="minorHAnsi"/>
        </w:rPr>
        <w:t xml:space="preserve">Moet u u als DIRCO tot de directie </w:t>
      </w:r>
      <w:r w:rsidR="004845AA" w:rsidRPr="00E87AB9">
        <w:rPr>
          <w:rFonts w:cstheme="minorHAnsi"/>
        </w:rPr>
        <w:t>operatie</w:t>
      </w:r>
      <w:r w:rsidRPr="00E87AB9">
        <w:rPr>
          <w:rFonts w:cstheme="minorHAnsi"/>
        </w:rPr>
        <w:t xml:space="preserve"> van de bestuurlijke politie gaan </w:t>
      </w:r>
      <w:r w:rsidR="00086427">
        <w:rPr>
          <w:rFonts w:cstheme="minorHAnsi"/>
        </w:rPr>
        <w:t>wenden</w:t>
      </w:r>
      <w:r w:rsidRPr="00E87AB9">
        <w:rPr>
          <w:rFonts w:cstheme="minorHAnsi"/>
        </w:rPr>
        <w:t xml:space="preserve"> die ook </w:t>
      </w:r>
      <w:r w:rsidR="00086427">
        <w:rPr>
          <w:rFonts w:cstheme="minorHAnsi"/>
        </w:rPr>
        <w:t xml:space="preserve">in concentrische cirkels gaat kijken </w:t>
      </w:r>
    </w:p>
    <w:p w14:paraId="5C5DE552" w14:textId="44FD951C" w:rsidR="00F602D3" w:rsidRPr="00E87AB9" w:rsidRDefault="00F602D3" w:rsidP="00F602D3">
      <w:pPr>
        <w:pStyle w:val="Lijstalinea"/>
        <w:numPr>
          <w:ilvl w:val="8"/>
          <w:numId w:val="1"/>
        </w:numPr>
        <w:rPr>
          <w:rFonts w:cstheme="minorHAnsi"/>
        </w:rPr>
      </w:pPr>
      <w:r w:rsidRPr="00E87AB9">
        <w:rPr>
          <w:rFonts w:cstheme="minorHAnsi"/>
        </w:rPr>
        <w:t>1</w:t>
      </w:r>
      <w:r w:rsidRPr="00E87AB9">
        <w:rPr>
          <w:rFonts w:cstheme="minorHAnsi"/>
          <w:vertAlign w:val="superscript"/>
        </w:rPr>
        <w:t>ste</w:t>
      </w:r>
      <w:r w:rsidRPr="00E87AB9">
        <w:rPr>
          <w:rFonts w:cstheme="minorHAnsi"/>
        </w:rPr>
        <w:t xml:space="preserve"> poel HYCAP A </w:t>
      </w:r>
      <w:r w:rsidR="005C003F" w:rsidRPr="00E87AB9">
        <w:rPr>
          <w:rFonts w:cstheme="minorHAnsi"/>
        </w:rPr>
        <w:t xml:space="preserve">andere </w:t>
      </w:r>
      <w:r w:rsidR="00086427" w:rsidRPr="00E87AB9">
        <w:rPr>
          <w:rFonts w:cstheme="minorHAnsi"/>
        </w:rPr>
        <w:t>arrondissementen</w:t>
      </w:r>
      <w:r w:rsidR="005C003F" w:rsidRPr="00E87AB9">
        <w:rPr>
          <w:rFonts w:cstheme="minorHAnsi"/>
        </w:rPr>
        <w:t xml:space="preserve"> </w:t>
      </w:r>
    </w:p>
    <w:p w14:paraId="7EB7A88E" w14:textId="15AF513B" w:rsidR="005C003F" w:rsidRPr="00E87AB9" w:rsidRDefault="005C003F" w:rsidP="00F602D3">
      <w:pPr>
        <w:pStyle w:val="Lijstalinea"/>
        <w:numPr>
          <w:ilvl w:val="8"/>
          <w:numId w:val="1"/>
        </w:numPr>
        <w:rPr>
          <w:rFonts w:cstheme="minorHAnsi"/>
        </w:rPr>
      </w:pPr>
      <w:r w:rsidRPr="00E87AB9">
        <w:rPr>
          <w:rFonts w:cstheme="minorHAnsi"/>
        </w:rPr>
        <w:t>2</w:t>
      </w:r>
      <w:r w:rsidRPr="00E87AB9">
        <w:rPr>
          <w:rFonts w:cstheme="minorHAnsi"/>
          <w:vertAlign w:val="superscript"/>
        </w:rPr>
        <w:t>de</w:t>
      </w:r>
      <w:r w:rsidRPr="00E87AB9">
        <w:rPr>
          <w:rFonts w:cstheme="minorHAnsi"/>
        </w:rPr>
        <w:t xml:space="preserve">  poel interventie corpsen van andere </w:t>
      </w:r>
      <w:r w:rsidR="004845AA" w:rsidRPr="00E87AB9">
        <w:rPr>
          <w:rFonts w:cstheme="minorHAnsi"/>
        </w:rPr>
        <w:t>arrondissementen</w:t>
      </w:r>
      <w:r w:rsidRPr="00E87AB9">
        <w:rPr>
          <w:rFonts w:cstheme="minorHAnsi"/>
        </w:rPr>
        <w:t xml:space="preserve"> </w:t>
      </w:r>
    </w:p>
    <w:p w14:paraId="4090813D" w14:textId="0AFD9FC8" w:rsidR="005C003F" w:rsidRPr="00E87AB9" w:rsidRDefault="005C003F" w:rsidP="00F602D3">
      <w:pPr>
        <w:pStyle w:val="Lijstalinea"/>
        <w:numPr>
          <w:ilvl w:val="8"/>
          <w:numId w:val="1"/>
        </w:numPr>
        <w:rPr>
          <w:rFonts w:cstheme="minorHAnsi"/>
        </w:rPr>
      </w:pPr>
      <w:r w:rsidRPr="00E87AB9">
        <w:rPr>
          <w:rFonts w:cstheme="minorHAnsi"/>
        </w:rPr>
        <w:t>3</w:t>
      </w:r>
      <w:r w:rsidRPr="00E87AB9">
        <w:rPr>
          <w:rFonts w:cstheme="minorHAnsi"/>
          <w:vertAlign w:val="superscript"/>
        </w:rPr>
        <w:t>de</w:t>
      </w:r>
      <w:r w:rsidRPr="00E87AB9">
        <w:rPr>
          <w:rFonts w:cstheme="minorHAnsi"/>
        </w:rPr>
        <w:t xml:space="preserve"> poel </w:t>
      </w:r>
      <w:r w:rsidR="004845AA" w:rsidRPr="00E87AB9">
        <w:rPr>
          <w:rFonts w:cstheme="minorHAnsi"/>
        </w:rPr>
        <w:t>manschappen</w:t>
      </w:r>
      <w:r w:rsidR="00082B33" w:rsidRPr="00E87AB9">
        <w:rPr>
          <w:rFonts w:cstheme="minorHAnsi"/>
        </w:rPr>
        <w:t xml:space="preserve"> bij directie openbare orde </w:t>
      </w:r>
    </w:p>
    <w:p w14:paraId="034A1E08" w14:textId="2C03AC5D" w:rsidR="00082B33" w:rsidRPr="00E87AB9" w:rsidRDefault="00082B33" w:rsidP="00F602D3">
      <w:pPr>
        <w:pStyle w:val="Lijstalinea"/>
        <w:numPr>
          <w:ilvl w:val="8"/>
          <w:numId w:val="1"/>
        </w:numPr>
        <w:rPr>
          <w:rFonts w:cstheme="minorHAnsi"/>
        </w:rPr>
      </w:pPr>
      <w:r w:rsidRPr="00E87AB9">
        <w:rPr>
          <w:rFonts w:cstheme="minorHAnsi"/>
        </w:rPr>
        <w:t>4</w:t>
      </w:r>
      <w:r w:rsidRPr="00E87AB9">
        <w:rPr>
          <w:rFonts w:cstheme="minorHAnsi"/>
          <w:vertAlign w:val="superscript"/>
        </w:rPr>
        <w:t>de</w:t>
      </w:r>
      <w:r w:rsidRPr="00E87AB9">
        <w:rPr>
          <w:rFonts w:cstheme="minorHAnsi"/>
        </w:rPr>
        <w:t xml:space="preserve"> poel HYCAP B andere </w:t>
      </w:r>
      <w:r w:rsidR="004845AA" w:rsidRPr="00E87AB9">
        <w:rPr>
          <w:rFonts w:cstheme="minorHAnsi"/>
        </w:rPr>
        <w:t>arrondissementen</w:t>
      </w:r>
      <w:r w:rsidRPr="00E87AB9">
        <w:rPr>
          <w:rFonts w:cstheme="minorHAnsi"/>
        </w:rPr>
        <w:t xml:space="preserve"> </w:t>
      </w:r>
    </w:p>
    <w:p w14:paraId="79707EF7" w14:textId="632DE4E5" w:rsidR="000428FD" w:rsidRPr="00E87AB9" w:rsidRDefault="000428FD" w:rsidP="000428FD">
      <w:pPr>
        <w:pStyle w:val="Lijstalinea"/>
        <w:numPr>
          <w:ilvl w:val="4"/>
          <w:numId w:val="1"/>
        </w:numPr>
        <w:rPr>
          <w:rFonts w:cstheme="minorHAnsi"/>
        </w:rPr>
      </w:pPr>
      <w:r w:rsidRPr="00E87AB9">
        <w:rPr>
          <w:rFonts w:cstheme="minorHAnsi"/>
        </w:rPr>
        <w:t>Bij GBOR B</w:t>
      </w:r>
    </w:p>
    <w:p w14:paraId="5C35D64E" w14:textId="34A2E7CF" w:rsidR="000428FD" w:rsidRPr="00E87AB9" w:rsidRDefault="00082B33" w:rsidP="000428FD">
      <w:pPr>
        <w:pStyle w:val="Lijstalinea"/>
        <w:numPr>
          <w:ilvl w:val="5"/>
          <w:numId w:val="1"/>
        </w:numPr>
        <w:rPr>
          <w:rFonts w:cstheme="minorHAnsi"/>
        </w:rPr>
      </w:pPr>
      <w:r w:rsidRPr="00E87AB9">
        <w:rPr>
          <w:rFonts w:cstheme="minorHAnsi"/>
        </w:rPr>
        <w:t>1</w:t>
      </w:r>
      <w:r w:rsidRPr="00E87AB9">
        <w:rPr>
          <w:rFonts w:cstheme="minorHAnsi"/>
          <w:vertAlign w:val="superscript"/>
        </w:rPr>
        <w:t>ste</w:t>
      </w:r>
      <w:r w:rsidRPr="00E87AB9">
        <w:rPr>
          <w:rFonts w:cstheme="minorHAnsi"/>
        </w:rPr>
        <w:t xml:space="preserve"> poel kijkt de DIRCO naar zijn </w:t>
      </w:r>
      <w:r w:rsidR="004845AA" w:rsidRPr="00E87AB9">
        <w:rPr>
          <w:rFonts w:cstheme="minorHAnsi"/>
        </w:rPr>
        <w:t>eigen</w:t>
      </w:r>
      <w:r w:rsidRPr="00E87AB9">
        <w:rPr>
          <w:rFonts w:cstheme="minorHAnsi"/>
        </w:rPr>
        <w:t xml:space="preserve"> interventie korps </w:t>
      </w:r>
    </w:p>
    <w:p w14:paraId="179E7930" w14:textId="0D7275DE" w:rsidR="00082B33" w:rsidRPr="00E87AB9" w:rsidRDefault="00082B33" w:rsidP="000428FD">
      <w:pPr>
        <w:pStyle w:val="Lijstalinea"/>
        <w:numPr>
          <w:ilvl w:val="5"/>
          <w:numId w:val="1"/>
        </w:numPr>
        <w:rPr>
          <w:rFonts w:cstheme="minorHAnsi"/>
        </w:rPr>
      </w:pPr>
      <w:r w:rsidRPr="00E87AB9">
        <w:rPr>
          <w:rFonts w:cstheme="minorHAnsi"/>
        </w:rPr>
        <w:t>2</w:t>
      </w:r>
      <w:r w:rsidRPr="00E87AB9">
        <w:rPr>
          <w:rFonts w:cstheme="minorHAnsi"/>
          <w:vertAlign w:val="superscript"/>
        </w:rPr>
        <w:t>de</w:t>
      </w:r>
      <w:r w:rsidRPr="00E87AB9">
        <w:rPr>
          <w:rFonts w:cstheme="minorHAnsi"/>
        </w:rPr>
        <w:t xml:space="preserve"> poel kijkt naar de HYCAP B zones van het </w:t>
      </w:r>
      <w:r w:rsidR="004845AA" w:rsidRPr="00E87AB9">
        <w:rPr>
          <w:rFonts w:cstheme="minorHAnsi"/>
        </w:rPr>
        <w:t>arrondissement</w:t>
      </w:r>
      <w:r w:rsidRPr="00E87AB9">
        <w:rPr>
          <w:rFonts w:cstheme="minorHAnsi"/>
        </w:rPr>
        <w:t xml:space="preserve"> </w:t>
      </w:r>
      <w:r w:rsidR="004845AA" w:rsidRPr="00E87AB9">
        <w:rPr>
          <w:rFonts w:cstheme="minorHAnsi"/>
        </w:rPr>
        <w:t>zelf</w:t>
      </w:r>
    </w:p>
    <w:p w14:paraId="15FD62E2" w14:textId="692A53AD" w:rsidR="00082B33" w:rsidRPr="00E87AB9" w:rsidRDefault="00082B33" w:rsidP="000428FD">
      <w:pPr>
        <w:pStyle w:val="Lijstalinea"/>
        <w:numPr>
          <w:ilvl w:val="5"/>
          <w:numId w:val="1"/>
        </w:numPr>
        <w:rPr>
          <w:rFonts w:cstheme="minorHAnsi"/>
        </w:rPr>
      </w:pPr>
      <w:r w:rsidRPr="00E87AB9">
        <w:rPr>
          <w:rFonts w:cstheme="minorHAnsi"/>
        </w:rPr>
        <w:t>3</w:t>
      </w:r>
      <w:r w:rsidRPr="00E87AB9">
        <w:rPr>
          <w:rFonts w:cstheme="minorHAnsi"/>
          <w:vertAlign w:val="superscript"/>
        </w:rPr>
        <w:t>de</w:t>
      </w:r>
      <w:r w:rsidRPr="00E87AB9">
        <w:rPr>
          <w:rFonts w:cstheme="minorHAnsi"/>
        </w:rPr>
        <w:t xml:space="preserve"> poel centraal </w:t>
      </w:r>
    </w:p>
    <w:p w14:paraId="7A81CF51" w14:textId="270993AC" w:rsidR="00082B33" w:rsidRPr="00E87AB9" w:rsidRDefault="00082B33" w:rsidP="00082B33">
      <w:pPr>
        <w:pStyle w:val="Lijstalinea"/>
        <w:numPr>
          <w:ilvl w:val="6"/>
          <w:numId w:val="1"/>
        </w:numPr>
        <w:rPr>
          <w:rFonts w:cstheme="minorHAnsi"/>
        </w:rPr>
      </w:pPr>
      <w:r w:rsidRPr="00E87AB9">
        <w:rPr>
          <w:rFonts w:cstheme="minorHAnsi"/>
        </w:rPr>
        <w:t xml:space="preserve">Interventie teams </w:t>
      </w:r>
      <w:r w:rsidR="004845AA" w:rsidRPr="00E87AB9">
        <w:rPr>
          <w:rFonts w:cstheme="minorHAnsi"/>
        </w:rPr>
        <w:t>andere arrondissementen</w:t>
      </w:r>
      <w:r w:rsidRPr="00E87AB9">
        <w:rPr>
          <w:rFonts w:cstheme="minorHAnsi"/>
        </w:rPr>
        <w:t xml:space="preserve"> </w:t>
      </w:r>
    </w:p>
    <w:p w14:paraId="26E33612" w14:textId="78E2194B" w:rsidR="00082B33" w:rsidRPr="00E87AB9" w:rsidRDefault="00082B33" w:rsidP="00082B33">
      <w:pPr>
        <w:pStyle w:val="Lijstalinea"/>
        <w:numPr>
          <w:ilvl w:val="6"/>
          <w:numId w:val="1"/>
        </w:numPr>
        <w:rPr>
          <w:rFonts w:cstheme="minorHAnsi"/>
        </w:rPr>
      </w:pPr>
      <w:r w:rsidRPr="00E87AB9">
        <w:rPr>
          <w:rFonts w:cstheme="minorHAnsi"/>
        </w:rPr>
        <w:t xml:space="preserve">Directie </w:t>
      </w:r>
      <w:r w:rsidR="004845AA" w:rsidRPr="00E87AB9">
        <w:rPr>
          <w:rFonts w:cstheme="minorHAnsi"/>
        </w:rPr>
        <w:t>openbare</w:t>
      </w:r>
      <w:r w:rsidRPr="00E87AB9">
        <w:rPr>
          <w:rFonts w:cstheme="minorHAnsi"/>
        </w:rPr>
        <w:t xml:space="preserve"> veiligheid van de federale </w:t>
      </w:r>
      <w:r w:rsidR="0059410B" w:rsidRPr="00E87AB9">
        <w:rPr>
          <w:rFonts w:cstheme="minorHAnsi"/>
        </w:rPr>
        <w:t>politie</w:t>
      </w:r>
      <w:r w:rsidR="00D212FE" w:rsidRPr="00E87AB9">
        <w:rPr>
          <w:rFonts w:cstheme="minorHAnsi"/>
        </w:rPr>
        <w:t xml:space="preserve"> </w:t>
      </w:r>
    </w:p>
    <w:p w14:paraId="3E3B2DB7" w14:textId="7386126E" w:rsidR="00D212FE" w:rsidRPr="00E87AB9" w:rsidRDefault="00D212FE" w:rsidP="00082B33">
      <w:pPr>
        <w:pStyle w:val="Lijstalinea"/>
        <w:numPr>
          <w:ilvl w:val="6"/>
          <w:numId w:val="1"/>
        </w:numPr>
        <w:rPr>
          <w:rFonts w:cstheme="minorHAnsi"/>
        </w:rPr>
      </w:pPr>
      <w:r w:rsidRPr="00E87AB9">
        <w:rPr>
          <w:rFonts w:cstheme="minorHAnsi"/>
        </w:rPr>
        <w:t xml:space="preserve">HYCAP B andere </w:t>
      </w:r>
      <w:r w:rsidR="0059410B" w:rsidRPr="00E87AB9">
        <w:rPr>
          <w:rFonts w:cstheme="minorHAnsi"/>
        </w:rPr>
        <w:t>arrondissementen</w:t>
      </w:r>
      <w:r w:rsidRPr="00E87AB9">
        <w:rPr>
          <w:rFonts w:cstheme="minorHAnsi"/>
        </w:rPr>
        <w:t xml:space="preserve"> </w:t>
      </w:r>
    </w:p>
    <w:p w14:paraId="72075347" w14:textId="77777777" w:rsidR="0059410B" w:rsidRPr="00E87AB9" w:rsidRDefault="0059410B" w:rsidP="0059410B">
      <w:pPr>
        <w:pStyle w:val="Lijstalinea"/>
        <w:ind w:left="3195"/>
        <w:rPr>
          <w:rFonts w:cstheme="minorHAnsi"/>
        </w:rPr>
      </w:pPr>
    </w:p>
    <w:p w14:paraId="47F99A50" w14:textId="3745757C" w:rsidR="00D212FE" w:rsidRPr="00E87AB9" w:rsidRDefault="00D212FE" w:rsidP="00D212FE">
      <w:pPr>
        <w:pStyle w:val="Lijstalinea"/>
        <w:numPr>
          <w:ilvl w:val="1"/>
          <w:numId w:val="1"/>
        </w:numPr>
        <w:rPr>
          <w:rFonts w:cstheme="minorHAnsi"/>
        </w:rPr>
      </w:pPr>
      <w:r w:rsidRPr="00E87AB9">
        <w:rPr>
          <w:rFonts w:cstheme="minorHAnsi"/>
        </w:rPr>
        <w:t xml:space="preserve">Werkt dat in praktijk </w:t>
      </w:r>
      <w:r w:rsidRPr="00E87AB9">
        <w:rPr>
          <w:rFonts w:cstheme="minorHAnsi"/>
        </w:rPr>
        <w:tab/>
      </w:r>
    </w:p>
    <w:p w14:paraId="1895609B" w14:textId="7F3E1233" w:rsidR="00D212FE" w:rsidRPr="00E87AB9" w:rsidRDefault="00D212FE" w:rsidP="00D212FE">
      <w:pPr>
        <w:pStyle w:val="Lijstalinea"/>
        <w:numPr>
          <w:ilvl w:val="2"/>
          <w:numId w:val="1"/>
        </w:numPr>
        <w:rPr>
          <w:rFonts w:cstheme="minorHAnsi"/>
        </w:rPr>
      </w:pPr>
      <w:r w:rsidRPr="00E87AB9">
        <w:rPr>
          <w:rFonts w:cstheme="minorHAnsi"/>
        </w:rPr>
        <w:t xml:space="preserve">Voor GBOR  A ja </w:t>
      </w:r>
    </w:p>
    <w:p w14:paraId="2B7C684E" w14:textId="52476747" w:rsidR="00D212FE" w:rsidRPr="00E87AB9" w:rsidRDefault="00D212FE" w:rsidP="00D212FE">
      <w:pPr>
        <w:pStyle w:val="Lijstalinea"/>
        <w:numPr>
          <w:ilvl w:val="2"/>
          <w:numId w:val="1"/>
        </w:numPr>
        <w:rPr>
          <w:rFonts w:cstheme="minorHAnsi"/>
        </w:rPr>
      </w:pPr>
      <w:r w:rsidRPr="00E87AB9">
        <w:rPr>
          <w:rFonts w:cstheme="minorHAnsi"/>
        </w:rPr>
        <w:t>Voor GBOR B ni</w:t>
      </w:r>
      <w:r w:rsidR="0059410B" w:rsidRPr="00E87AB9">
        <w:rPr>
          <w:rFonts w:cstheme="minorHAnsi"/>
        </w:rPr>
        <w:t>et</w:t>
      </w:r>
      <w:r w:rsidRPr="00E87AB9">
        <w:rPr>
          <w:rFonts w:cstheme="minorHAnsi"/>
        </w:rPr>
        <w:t xml:space="preserve"> echt </w:t>
      </w:r>
    </w:p>
    <w:p w14:paraId="01626DF6" w14:textId="56A03B42" w:rsidR="00D212FE" w:rsidRPr="00E87AB9" w:rsidRDefault="00D212FE" w:rsidP="00D212FE">
      <w:pPr>
        <w:pStyle w:val="Lijstalinea"/>
        <w:numPr>
          <w:ilvl w:val="3"/>
          <w:numId w:val="1"/>
        </w:numPr>
        <w:rPr>
          <w:rFonts w:cstheme="minorHAnsi"/>
        </w:rPr>
      </w:pPr>
      <w:r w:rsidRPr="00E87AB9">
        <w:rPr>
          <w:rFonts w:cstheme="minorHAnsi"/>
        </w:rPr>
        <w:t xml:space="preserve">Je gaat ver moeten zoeken </w:t>
      </w:r>
      <w:r w:rsidR="00E32D3D" w:rsidRPr="00E87AB9">
        <w:rPr>
          <w:rFonts w:cstheme="minorHAnsi"/>
        </w:rPr>
        <w:t xml:space="preserve">soms </w:t>
      </w:r>
    </w:p>
    <w:p w14:paraId="39BFFB3D" w14:textId="77777777" w:rsidR="00387812" w:rsidRPr="00E87AB9" w:rsidRDefault="00387812" w:rsidP="00387812">
      <w:pPr>
        <w:pStyle w:val="Lijstalinea"/>
        <w:ind w:left="1919"/>
        <w:rPr>
          <w:rFonts w:cstheme="minorHAnsi"/>
        </w:rPr>
      </w:pPr>
    </w:p>
    <w:p w14:paraId="27A6366B" w14:textId="27628820" w:rsidR="00E32D3D" w:rsidRPr="00E87AB9" w:rsidRDefault="00E32D3D" w:rsidP="00E32D3D">
      <w:pPr>
        <w:pStyle w:val="Lijstalinea"/>
        <w:numPr>
          <w:ilvl w:val="1"/>
          <w:numId w:val="1"/>
        </w:numPr>
        <w:rPr>
          <w:rFonts w:cstheme="minorHAnsi"/>
        </w:rPr>
      </w:pPr>
      <w:r w:rsidRPr="00E87AB9">
        <w:rPr>
          <w:rFonts w:cstheme="minorHAnsi"/>
        </w:rPr>
        <w:lastRenderedPageBreak/>
        <w:t xml:space="preserve">Je moet in de omzet brief ook zien hoe het zit met onverwachte gebeurtenissen </w:t>
      </w:r>
    </w:p>
    <w:p w14:paraId="0F16C72F" w14:textId="691ADACE" w:rsidR="00387812" w:rsidRPr="00076179" w:rsidRDefault="009F0875" w:rsidP="00076179">
      <w:pPr>
        <w:pStyle w:val="Lijstalinea"/>
        <w:numPr>
          <w:ilvl w:val="1"/>
          <w:numId w:val="1"/>
        </w:numPr>
        <w:rPr>
          <w:rFonts w:cstheme="minorHAnsi"/>
        </w:rPr>
      </w:pPr>
      <w:r w:rsidRPr="00E87AB9">
        <w:rPr>
          <w:rFonts w:cstheme="minorHAnsi"/>
        </w:rPr>
        <w:t>MFO2 op het examen in een kritische analyse of in</w:t>
      </w:r>
      <w:r w:rsidR="008215D5" w:rsidRPr="00E87AB9">
        <w:rPr>
          <w:rFonts w:cstheme="minorHAnsi"/>
        </w:rPr>
        <w:t xml:space="preserve"> een casu</w:t>
      </w:r>
      <w:r w:rsidR="002B193F" w:rsidRPr="00E87AB9">
        <w:rPr>
          <w:rFonts w:cstheme="minorHAnsi"/>
        </w:rPr>
        <w:t>s</w:t>
      </w:r>
    </w:p>
    <w:p w14:paraId="7CF70F41" w14:textId="3B5D5D17" w:rsidR="002B193F" w:rsidRPr="00E87AB9" w:rsidRDefault="002B193F" w:rsidP="002B193F">
      <w:pPr>
        <w:pStyle w:val="Lijstalinea"/>
        <w:numPr>
          <w:ilvl w:val="0"/>
          <w:numId w:val="1"/>
        </w:numPr>
        <w:rPr>
          <w:rFonts w:cstheme="minorHAnsi"/>
        </w:rPr>
      </w:pPr>
      <w:r w:rsidRPr="00E87AB9">
        <w:rPr>
          <w:rFonts w:cstheme="minorHAnsi"/>
        </w:rPr>
        <w:t xml:space="preserve">Probleem is dat er terug </w:t>
      </w:r>
      <w:r w:rsidR="00756CC0" w:rsidRPr="00E87AB9">
        <w:rPr>
          <w:rFonts w:cstheme="minorHAnsi"/>
        </w:rPr>
        <w:t xml:space="preserve">frustraties kunnen komen want de </w:t>
      </w:r>
      <w:r w:rsidR="00671A18" w:rsidRPr="00E87AB9">
        <w:rPr>
          <w:rFonts w:cstheme="minorHAnsi"/>
        </w:rPr>
        <w:t>zelden</w:t>
      </w:r>
      <w:r w:rsidR="00756CC0" w:rsidRPr="00E87AB9">
        <w:rPr>
          <w:rFonts w:cstheme="minorHAnsi"/>
        </w:rPr>
        <w:t xml:space="preserve"> grote machtige korpsen </w:t>
      </w:r>
      <w:r w:rsidRPr="00E87AB9">
        <w:rPr>
          <w:rFonts w:cstheme="minorHAnsi"/>
        </w:rPr>
        <w:t xml:space="preserve"> </w:t>
      </w:r>
      <w:r w:rsidR="00671A18" w:rsidRPr="00E87AB9">
        <w:rPr>
          <w:rFonts w:cstheme="minorHAnsi"/>
        </w:rPr>
        <w:t xml:space="preserve">altijd hulp gaan moeten geven en andere altijd hulp moeten krijgen </w:t>
      </w:r>
    </w:p>
    <w:p w14:paraId="39BF30BB" w14:textId="597BC9BC" w:rsidR="00B11BF9" w:rsidRPr="00E87AB9" w:rsidRDefault="002B193F" w:rsidP="002B193F">
      <w:pPr>
        <w:pStyle w:val="Lijstalinea"/>
        <w:numPr>
          <w:ilvl w:val="0"/>
          <w:numId w:val="1"/>
        </w:numPr>
        <w:rPr>
          <w:rFonts w:cstheme="minorHAnsi"/>
        </w:rPr>
      </w:pPr>
      <w:r w:rsidRPr="00E87AB9">
        <w:rPr>
          <w:rFonts w:cstheme="minorHAnsi"/>
        </w:rPr>
        <w:t xml:space="preserve">Oplossen: schaalvergroting </w:t>
      </w:r>
    </w:p>
    <w:p w14:paraId="7415ADDE" w14:textId="15D719BA" w:rsidR="002B193F" w:rsidRPr="00E87AB9" w:rsidRDefault="002B193F" w:rsidP="002B193F">
      <w:pPr>
        <w:pStyle w:val="Lijstalinea"/>
        <w:numPr>
          <w:ilvl w:val="1"/>
          <w:numId w:val="1"/>
        </w:numPr>
        <w:rPr>
          <w:rFonts w:cstheme="minorHAnsi"/>
        </w:rPr>
      </w:pPr>
      <w:r w:rsidRPr="00E87AB9">
        <w:rPr>
          <w:rFonts w:cstheme="minorHAnsi"/>
        </w:rPr>
        <w:t>Als men</w:t>
      </w:r>
      <w:r w:rsidR="00DA4A08" w:rsidRPr="00E87AB9">
        <w:rPr>
          <w:rFonts w:cstheme="minorHAnsi"/>
        </w:rPr>
        <w:t xml:space="preserve"> </w:t>
      </w:r>
      <w:r w:rsidRPr="00E87AB9">
        <w:rPr>
          <w:rFonts w:cstheme="minorHAnsi"/>
        </w:rPr>
        <w:t>meer manschappen he</w:t>
      </w:r>
      <w:r w:rsidR="00DA4A08" w:rsidRPr="00E87AB9">
        <w:rPr>
          <w:rFonts w:cstheme="minorHAnsi"/>
        </w:rPr>
        <w:t>eft</w:t>
      </w:r>
      <w:r w:rsidRPr="00E87AB9">
        <w:rPr>
          <w:rFonts w:cstheme="minorHAnsi"/>
        </w:rPr>
        <w:t xml:space="preserve"> gaat men minder me</w:t>
      </w:r>
      <w:r w:rsidR="00671A18" w:rsidRPr="00E87AB9">
        <w:rPr>
          <w:rFonts w:cstheme="minorHAnsi"/>
        </w:rPr>
        <w:t xml:space="preserve">nsen moet uitlenen/lenen </w:t>
      </w:r>
    </w:p>
    <w:p w14:paraId="5B74C368" w14:textId="77777777" w:rsidR="007A7143" w:rsidRPr="00E87AB9" w:rsidRDefault="007A7143" w:rsidP="007A7143">
      <w:pPr>
        <w:pStyle w:val="Kop4"/>
        <w:rPr>
          <w:rFonts w:eastAsia="Times New Roman" w:cstheme="minorHAnsi"/>
        </w:rPr>
      </w:pPr>
      <w:r w:rsidRPr="00E87AB9">
        <w:rPr>
          <w:rFonts w:eastAsia="Times New Roman" w:cstheme="minorHAnsi"/>
        </w:rPr>
        <w:t>VIII.2.3. De opvordering van de lokale politie door de minister van Binnenlandse Zaken</w:t>
      </w:r>
    </w:p>
    <w:p w14:paraId="23E11327" w14:textId="34216792" w:rsidR="00DB05B4" w:rsidRPr="00E87AB9" w:rsidRDefault="00DB05B4" w:rsidP="00671A18">
      <w:pPr>
        <w:pStyle w:val="Lijstalinea"/>
        <w:numPr>
          <w:ilvl w:val="0"/>
          <w:numId w:val="1"/>
        </w:numPr>
        <w:spacing w:after="0" w:line="240" w:lineRule="auto"/>
        <w:jc w:val="both"/>
        <w:rPr>
          <w:rFonts w:eastAsia="Times New Roman" w:cstheme="minorHAnsi"/>
          <w:kern w:val="0"/>
          <w:sz w:val="24"/>
          <w:szCs w:val="24"/>
          <w14:ligatures w14:val="none"/>
        </w:rPr>
      </w:pPr>
      <w:r w:rsidRPr="00E87AB9">
        <w:rPr>
          <w:rFonts w:eastAsia="Times New Roman" w:cstheme="minorHAnsi"/>
          <w:kern w:val="0"/>
          <w:sz w:val="24"/>
          <w:szCs w:val="24"/>
          <w14:ligatures w14:val="none"/>
        </w:rPr>
        <w:t xml:space="preserve">Art. 64 </w:t>
      </w:r>
      <w:r w:rsidR="00F90434" w:rsidRPr="00E87AB9">
        <w:rPr>
          <w:rFonts w:eastAsia="Times New Roman" w:cstheme="minorHAnsi"/>
          <w:kern w:val="0"/>
          <w:sz w:val="24"/>
          <w:szCs w:val="24"/>
          <w14:ligatures w14:val="none"/>
        </w:rPr>
        <w:t>WGP</w:t>
      </w:r>
    </w:p>
    <w:p w14:paraId="0CC73045" w14:textId="1C23216F" w:rsidR="00F90434" w:rsidRPr="00E87AB9" w:rsidRDefault="00F90434" w:rsidP="00F90434">
      <w:pPr>
        <w:pStyle w:val="Lijstalinea"/>
        <w:numPr>
          <w:ilvl w:val="1"/>
          <w:numId w:val="1"/>
        </w:numPr>
        <w:spacing w:after="0" w:line="240" w:lineRule="auto"/>
        <w:jc w:val="both"/>
        <w:rPr>
          <w:rFonts w:eastAsia="Times New Roman" w:cstheme="minorHAnsi"/>
          <w:kern w:val="0"/>
          <w:sz w:val="24"/>
          <w:szCs w:val="24"/>
          <w14:ligatures w14:val="none"/>
        </w:rPr>
      </w:pPr>
      <w:r w:rsidRPr="00E87AB9">
        <w:rPr>
          <w:rFonts w:eastAsia="Times New Roman" w:cstheme="minorHAnsi"/>
          <w:kern w:val="0"/>
          <w:sz w:val="24"/>
          <w:szCs w:val="24"/>
          <w14:ligatures w14:val="none"/>
        </w:rPr>
        <w:t xml:space="preserve">Bedoelt voor </w:t>
      </w:r>
      <w:r w:rsidR="00DA4A08" w:rsidRPr="00E87AB9">
        <w:rPr>
          <w:rFonts w:eastAsia="Times New Roman" w:cstheme="minorHAnsi"/>
          <w:kern w:val="0"/>
          <w:sz w:val="24"/>
          <w:szCs w:val="24"/>
          <w14:ligatures w14:val="none"/>
        </w:rPr>
        <w:t>uitzonderlijke</w:t>
      </w:r>
      <w:r w:rsidRPr="00E87AB9">
        <w:rPr>
          <w:rFonts w:eastAsia="Times New Roman" w:cstheme="minorHAnsi"/>
          <w:kern w:val="0"/>
          <w:sz w:val="24"/>
          <w:szCs w:val="24"/>
          <w14:ligatures w14:val="none"/>
        </w:rPr>
        <w:t xml:space="preserve"> gevallen </w:t>
      </w:r>
    </w:p>
    <w:p w14:paraId="56F321F4" w14:textId="2BFA2A02" w:rsidR="00F90434" w:rsidRPr="00E87AB9" w:rsidRDefault="00955F48" w:rsidP="00F90434">
      <w:pPr>
        <w:pStyle w:val="Lijstalinea"/>
        <w:numPr>
          <w:ilvl w:val="1"/>
          <w:numId w:val="1"/>
        </w:numPr>
        <w:spacing w:after="0" w:line="240" w:lineRule="auto"/>
        <w:jc w:val="both"/>
        <w:rPr>
          <w:rFonts w:eastAsia="Times New Roman" w:cstheme="minorHAnsi"/>
          <w:kern w:val="0"/>
          <w:sz w:val="24"/>
          <w:szCs w:val="24"/>
          <w14:ligatures w14:val="none"/>
        </w:rPr>
      </w:pPr>
      <w:r w:rsidRPr="00E87AB9">
        <w:rPr>
          <w:rFonts w:eastAsia="Times New Roman" w:cstheme="minorHAnsi"/>
          <w:kern w:val="0"/>
          <w:sz w:val="24"/>
          <w:szCs w:val="24"/>
          <w14:ligatures w14:val="none"/>
        </w:rPr>
        <w:t xml:space="preserve">Als men dat leest gaat het over rampen, kwade </w:t>
      </w:r>
      <w:r w:rsidR="00B308DE" w:rsidRPr="00E87AB9">
        <w:rPr>
          <w:rFonts w:eastAsia="Times New Roman" w:cstheme="minorHAnsi"/>
          <w:kern w:val="0"/>
          <w:sz w:val="24"/>
          <w:szCs w:val="24"/>
          <w14:ligatures w14:val="none"/>
        </w:rPr>
        <w:t>onheil</w:t>
      </w:r>
      <w:r w:rsidRPr="00E87AB9">
        <w:rPr>
          <w:rFonts w:eastAsia="Times New Roman" w:cstheme="minorHAnsi"/>
          <w:kern w:val="0"/>
          <w:sz w:val="24"/>
          <w:szCs w:val="24"/>
          <w14:ligatures w14:val="none"/>
        </w:rPr>
        <w:t xml:space="preserve">, zware schadegevallen </w:t>
      </w:r>
    </w:p>
    <w:p w14:paraId="50A0BAB8" w14:textId="67112CDD" w:rsidR="00955F48" w:rsidRPr="00E87AB9" w:rsidRDefault="00955F48" w:rsidP="00955F48">
      <w:pPr>
        <w:pStyle w:val="Lijstalinea"/>
        <w:numPr>
          <w:ilvl w:val="2"/>
          <w:numId w:val="1"/>
        </w:numPr>
        <w:spacing w:after="0" w:line="240" w:lineRule="auto"/>
        <w:jc w:val="both"/>
        <w:rPr>
          <w:rFonts w:eastAsia="Times New Roman" w:cstheme="minorHAnsi"/>
          <w:kern w:val="0"/>
          <w:sz w:val="24"/>
          <w:szCs w:val="24"/>
          <w14:ligatures w14:val="none"/>
        </w:rPr>
      </w:pPr>
      <w:r w:rsidRPr="00E87AB9">
        <w:rPr>
          <w:rFonts w:eastAsia="Times New Roman" w:cstheme="minorHAnsi"/>
          <w:kern w:val="0"/>
          <w:sz w:val="24"/>
          <w:szCs w:val="24"/>
          <w14:ligatures w14:val="none"/>
        </w:rPr>
        <w:t xml:space="preserve">Zeer zware gevallen van oproer van de openbare orde </w:t>
      </w:r>
    </w:p>
    <w:p w14:paraId="0C1A2ED7" w14:textId="292349A8" w:rsidR="008F02B5" w:rsidRPr="00E87AB9" w:rsidRDefault="008F02B5" w:rsidP="008F02B5">
      <w:pPr>
        <w:pStyle w:val="Lijstalinea"/>
        <w:numPr>
          <w:ilvl w:val="1"/>
          <w:numId w:val="1"/>
        </w:numPr>
        <w:spacing w:after="0" w:line="240" w:lineRule="auto"/>
        <w:jc w:val="both"/>
        <w:rPr>
          <w:rFonts w:eastAsia="Times New Roman" w:cstheme="minorHAnsi"/>
          <w:kern w:val="0"/>
          <w:sz w:val="24"/>
          <w:szCs w:val="24"/>
          <w14:ligatures w14:val="none"/>
        </w:rPr>
      </w:pPr>
      <w:r w:rsidRPr="00E87AB9">
        <w:rPr>
          <w:rFonts w:eastAsia="Times New Roman" w:cstheme="minorHAnsi"/>
          <w:kern w:val="0"/>
          <w:sz w:val="24"/>
          <w:szCs w:val="24"/>
          <w14:ligatures w14:val="none"/>
        </w:rPr>
        <w:t xml:space="preserve">Als je in zo een geval zit en een zone heeft te weinig middelen </w:t>
      </w:r>
    </w:p>
    <w:p w14:paraId="1BD71A41" w14:textId="2CE5F0BD" w:rsidR="00CB68B9" w:rsidRPr="00E87AB9" w:rsidRDefault="00CB68B9" w:rsidP="00CB68B9">
      <w:pPr>
        <w:pStyle w:val="Lijstalinea"/>
        <w:numPr>
          <w:ilvl w:val="2"/>
          <w:numId w:val="1"/>
        </w:numPr>
        <w:spacing w:after="0" w:line="240" w:lineRule="auto"/>
        <w:jc w:val="both"/>
        <w:rPr>
          <w:rFonts w:eastAsia="Times New Roman" w:cstheme="minorHAnsi"/>
          <w:kern w:val="0"/>
          <w:sz w:val="24"/>
          <w:szCs w:val="24"/>
          <w14:ligatures w14:val="none"/>
        </w:rPr>
      </w:pPr>
      <w:r w:rsidRPr="00E87AB9">
        <w:rPr>
          <w:rFonts w:eastAsia="Times New Roman" w:cstheme="minorHAnsi"/>
          <w:kern w:val="0"/>
          <w:sz w:val="24"/>
          <w:szCs w:val="24"/>
          <w14:ligatures w14:val="none"/>
        </w:rPr>
        <w:t xml:space="preserve">In dat geval kan de </w:t>
      </w:r>
      <w:r w:rsidR="001B620A" w:rsidRPr="00E87AB9">
        <w:rPr>
          <w:rFonts w:eastAsia="Times New Roman" w:cstheme="minorHAnsi"/>
          <w:kern w:val="0"/>
          <w:sz w:val="24"/>
          <w:szCs w:val="24"/>
          <w14:ligatures w14:val="none"/>
        </w:rPr>
        <w:t xml:space="preserve">minister van binnenlandse zaken andere korpsen opvorderen om bijstand te leveren aan dat korps </w:t>
      </w:r>
    </w:p>
    <w:p w14:paraId="53657A71" w14:textId="45CEACA9" w:rsidR="00671A18" w:rsidRPr="00E87AB9" w:rsidRDefault="001B620A" w:rsidP="00137847">
      <w:pPr>
        <w:pStyle w:val="Lijstalinea"/>
        <w:numPr>
          <w:ilvl w:val="3"/>
          <w:numId w:val="1"/>
        </w:numPr>
        <w:spacing w:after="0" w:line="240" w:lineRule="auto"/>
        <w:jc w:val="both"/>
        <w:rPr>
          <w:rFonts w:eastAsia="Times New Roman" w:cstheme="minorHAnsi"/>
          <w:kern w:val="0"/>
          <w:sz w:val="24"/>
          <w:szCs w:val="24"/>
          <w14:ligatures w14:val="none"/>
        </w:rPr>
      </w:pPr>
      <w:r w:rsidRPr="00E87AB9">
        <w:rPr>
          <w:rFonts w:eastAsia="Times New Roman" w:cstheme="minorHAnsi"/>
          <w:kern w:val="0"/>
          <w:sz w:val="24"/>
          <w:szCs w:val="24"/>
          <w14:ligatures w14:val="none"/>
        </w:rPr>
        <w:t xml:space="preserve">De logica is dat je geen tijd hebt voor onderhandelen of bekijken </w:t>
      </w:r>
      <w:r w:rsidR="00F246B7" w:rsidRPr="00E87AB9">
        <w:rPr>
          <w:rFonts w:eastAsia="Times New Roman" w:cstheme="minorHAnsi"/>
          <w:kern w:val="0"/>
          <w:sz w:val="24"/>
          <w:szCs w:val="24"/>
          <w14:ligatures w14:val="none"/>
        </w:rPr>
        <w:t xml:space="preserve">het is een ramp dus er moet nu iets gebeuren </w:t>
      </w:r>
    </w:p>
    <w:p w14:paraId="31096BB0" w14:textId="77777777" w:rsidR="007A7143" w:rsidRPr="00E87AB9" w:rsidRDefault="007A7143" w:rsidP="007A7143">
      <w:pPr>
        <w:pStyle w:val="Kop3"/>
        <w:rPr>
          <w:rFonts w:eastAsia="Times New Roman" w:cstheme="minorHAnsi"/>
        </w:rPr>
      </w:pPr>
      <w:bookmarkStart w:id="51" w:name="_Toc199953009"/>
      <w:r w:rsidRPr="00E87AB9">
        <w:rPr>
          <w:rFonts w:eastAsia="Times New Roman" w:cstheme="minorHAnsi"/>
        </w:rPr>
        <w:t>VIII.3. De interne organisatie van de lokale politie</w:t>
      </w:r>
      <w:bookmarkEnd w:id="51"/>
    </w:p>
    <w:p w14:paraId="5174FBA1" w14:textId="494F070C" w:rsidR="007A7143" w:rsidRPr="00E87AB9" w:rsidRDefault="007A7143" w:rsidP="007A7143">
      <w:pPr>
        <w:pStyle w:val="Kop4"/>
        <w:rPr>
          <w:rFonts w:eastAsia="Times New Roman" w:cstheme="minorHAnsi"/>
        </w:rPr>
      </w:pPr>
      <w:r w:rsidRPr="00E87AB9">
        <w:rPr>
          <w:rFonts w:eastAsia="Times New Roman" w:cstheme="minorHAnsi"/>
        </w:rPr>
        <w:t>VIII.3.1. De sterkte van de lokale korpsen</w:t>
      </w:r>
    </w:p>
    <w:p w14:paraId="448569A2" w14:textId="3D4C0320" w:rsidR="004E76CF" w:rsidRPr="00E87AB9" w:rsidRDefault="001817EE" w:rsidP="004E76CF">
      <w:pPr>
        <w:pStyle w:val="Lijstalinea"/>
        <w:numPr>
          <w:ilvl w:val="0"/>
          <w:numId w:val="1"/>
        </w:numPr>
        <w:rPr>
          <w:rFonts w:cstheme="minorHAnsi"/>
        </w:rPr>
      </w:pPr>
      <w:r w:rsidRPr="00E87AB9">
        <w:rPr>
          <w:rFonts w:cstheme="minorHAnsi"/>
        </w:rPr>
        <w:t xml:space="preserve">Wie bepaalt hoe groot een korps is </w:t>
      </w:r>
    </w:p>
    <w:p w14:paraId="54C1AA73" w14:textId="77777777" w:rsidR="00093C39" w:rsidRPr="00E87AB9" w:rsidRDefault="001817EE" w:rsidP="001817EE">
      <w:pPr>
        <w:pStyle w:val="Lijstalinea"/>
        <w:numPr>
          <w:ilvl w:val="1"/>
          <w:numId w:val="1"/>
        </w:numPr>
        <w:rPr>
          <w:rFonts w:cstheme="minorHAnsi"/>
        </w:rPr>
      </w:pPr>
      <w:r w:rsidRPr="00E87AB9">
        <w:rPr>
          <w:rFonts w:cstheme="minorHAnsi"/>
        </w:rPr>
        <w:t>Vroeger bij de gemeentepolitie</w:t>
      </w:r>
    </w:p>
    <w:p w14:paraId="003E19D8" w14:textId="77777777" w:rsidR="00093C39" w:rsidRPr="00E87AB9" w:rsidRDefault="001817EE" w:rsidP="00093C39">
      <w:pPr>
        <w:pStyle w:val="Lijstalinea"/>
        <w:numPr>
          <w:ilvl w:val="2"/>
          <w:numId w:val="1"/>
        </w:numPr>
        <w:rPr>
          <w:rFonts w:cstheme="minorHAnsi"/>
        </w:rPr>
      </w:pPr>
      <w:r w:rsidRPr="00E87AB9">
        <w:rPr>
          <w:rFonts w:cstheme="minorHAnsi"/>
        </w:rPr>
        <w:t xml:space="preserve">het gemeentelijk bestuur </w:t>
      </w:r>
    </w:p>
    <w:p w14:paraId="08A08D4A" w14:textId="697210B0" w:rsidR="001817EE" w:rsidRPr="00E87AB9" w:rsidRDefault="001A6126" w:rsidP="00093C39">
      <w:pPr>
        <w:pStyle w:val="Lijstalinea"/>
        <w:numPr>
          <w:ilvl w:val="3"/>
          <w:numId w:val="1"/>
        </w:numPr>
        <w:rPr>
          <w:rFonts w:cstheme="minorHAnsi"/>
        </w:rPr>
      </w:pPr>
      <w:r w:rsidRPr="00E87AB9">
        <w:rPr>
          <w:rFonts w:cstheme="minorHAnsi"/>
        </w:rPr>
        <w:t>de burgemeester</w:t>
      </w:r>
    </w:p>
    <w:p w14:paraId="194AA190" w14:textId="2216191F" w:rsidR="001A6126" w:rsidRPr="00E87AB9" w:rsidRDefault="001A6126" w:rsidP="001817EE">
      <w:pPr>
        <w:pStyle w:val="Lijstalinea"/>
        <w:numPr>
          <w:ilvl w:val="1"/>
          <w:numId w:val="1"/>
        </w:numPr>
        <w:rPr>
          <w:rFonts w:cstheme="minorHAnsi"/>
        </w:rPr>
      </w:pPr>
      <w:r w:rsidRPr="00E87AB9">
        <w:rPr>
          <w:rFonts w:cstheme="minorHAnsi"/>
        </w:rPr>
        <w:t xml:space="preserve">Nu </w:t>
      </w:r>
    </w:p>
    <w:p w14:paraId="35B842C3" w14:textId="77777777" w:rsidR="00093C39" w:rsidRPr="00E87AB9" w:rsidRDefault="001A6126" w:rsidP="001A6126">
      <w:pPr>
        <w:pStyle w:val="Lijstalinea"/>
        <w:numPr>
          <w:ilvl w:val="2"/>
          <w:numId w:val="1"/>
        </w:numPr>
        <w:rPr>
          <w:rFonts w:cstheme="minorHAnsi"/>
        </w:rPr>
      </w:pPr>
      <w:r w:rsidRPr="00E87AB9">
        <w:rPr>
          <w:rFonts w:cstheme="minorHAnsi"/>
        </w:rPr>
        <w:t>Art. 38 W</w:t>
      </w:r>
      <w:r w:rsidR="009F3DAA" w:rsidRPr="00E87AB9">
        <w:rPr>
          <w:rFonts w:cstheme="minorHAnsi"/>
        </w:rPr>
        <w:t xml:space="preserve">GP </w:t>
      </w:r>
    </w:p>
    <w:p w14:paraId="40DB803C" w14:textId="78E60ED9" w:rsidR="001A6126" w:rsidRPr="00E87AB9" w:rsidRDefault="00093C39" w:rsidP="00093C39">
      <w:pPr>
        <w:pStyle w:val="Lijstalinea"/>
        <w:numPr>
          <w:ilvl w:val="3"/>
          <w:numId w:val="1"/>
        </w:numPr>
        <w:rPr>
          <w:rFonts w:cstheme="minorHAnsi"/>
        </w:rPr>
      </w:pPr>
      <w:r w:rsidRPr="00E87AB9">
        <w:rPr>
          <w:rFonts w:cstheme="minorHAnsi"/>
        </w:rPr>
        <w:t>d</w:t>
      </w:r>
      <w:r w:rsidR="009F3DAA" w:rsidRPr="00E87AB9">
        <w:rPr>
          <w:rFonts w:cstheme="minorHAnsi"/>
        </w:rPr>
        <w:t>e koning (federale regering) bepaalt voor elke zone</w:t>
      </w:r>
      <w:r w:rsidR="005274E0" w:rsidRPr="00E87AB9">
        <w:rPr>
          <w:rFonts w:cstheme="minorHAnsi"/>
        </w:rPr>
        <w:t xml:space="preserve"> (korps)</w:t>
      </w:r>
      <w:r w:rsidR="009F3DAA" w:rsidRPr="00E87AB9">
        <w:rPr>
          <w:rFonts w:cstheme="minorHAnsi"/>
        </w:rPr>
        <w:t xml:space="preserve"> het minimaal effectief bepaalt </w:t>
      </w:r>
    </w:p>
    <w:p w14:paraId="474E78E9" w14:textId="77777777" w:rsidR="000968CD" w:rsidRPr="00E87AB9" w:rsidRDefault="009F3DAA" w:rsidP="009F3DAA">
      <w:pPr>
        <w:pStyle w:val="Lijstalinea"/>
        <w:numPr>
          <w:ilvl w:val="3"/>
          <w:numId w:val="1"/>
        </w:numPr>
        <w:rPr>
          <w:rFonts w:cstheme="minorHAnsi"/>
        </w:rPr>
      </w:pPr>
      <w:r w:rsidRPr="00E87AB9">
        <w:rPr>
          <w:rFonts w:cstheme="minorHAnsi"/>
        </w:rPr>
        <w:t xml:space="preserve">Minimaal effectief </w:t>
      </w:r>
    </w:p>
    <w:p w14:paraId="68E04D9E" w14:textId="77777777" w:rsidR="000968CD" w:rsidRPr="00E87AB9" w:rsidRDefault="009F3DAA" w:rsidP="000968CD">
      <w:pPr>
        <w:pStyle w:val="Lijstalinea"/>
        <w:numPr>
          <w:ilvl w:val="4"/>
          <w:numId w:val="1"/>
        </w:numPr>
        <w:rPr>
          <w:rFonts w:cstheme="minorHAnsi"/>
        </w:rPr>
      </w:pPr>
      <w:r w:rsidRPr="00E87AB9">
        <w:rPr>
          <w:rFonts w:cstheme="minorHAnsi"/>
        </w:rPr>
        <w:t xml:space="preserve">minimaal personeel sterkte </w:t>
      </w:r>
    </w:p>
    <w:p w14:paraId="69F15560" w14:textId="3AF5202E" w:rsidR="009F3DAA" w:rsidRPr="00E87AB9" w:rsidRDefault="009F3DAA" w:rsidP="000968CD">
      <w:pPr>
        <w:pStyle w:val="Lijstalinea"/>
        <w:numPr>
          <w:ilvl w:val="4"/>
          <w:numId w:val="1"/>
        </w:numPr>
        <w:rPr>
          <w:rFonts w:cstheme="minorHAnsi"/>
        </w:rPr>
      </w:pPr>
      <w:r w:rsidRPr="00E87AB9">
        <w:rPr>
          <w:rFonts w:cstheme="minorHAnsi"/>
        </w:rPr>
        <w:t xml:space="preserve">minimaal personeel omvang </w:t>
      </w:r>
    </w:p>
    <w:p w14:paraId="0B1E8C57" w14:textId="32DF9FF5" w:rsidR="005274E0" w:rsidRPr="00E87AB9" w:rsidRDefault="005274E0" w:rsidP="009F3DAA">
      <w:pPr>
        <w:pStyle w:val="Lijstalinea"/>
        <w:numPr>
          <w:ilvl w:val="3"/>
          <w:numId w:val="1"/>
        </w:numPr>
        <w:rPr>
          <w:rFonts w:cstheme="minorHAnsi"/>
        </w:rPr>
      </w:pPr>
      <w:r w:rsidRPr="00E87AB9">
        <w:rPr>
          <w:rFonts w:cstheme="minorHAnsi"/>
        </w:rPr>
        <w:t xml:space="preserve">Zowel operationele als administratief en logistiek personeel </w:t>
      </w:r>
    </w:p>
    <w:p w14:paraId="4A8F402B" w14:textId="0BB66AF8" w:rsidR="001C1421" w:rsidRPr="00E87AB9" w:rsidRDefault="005274E0" w:rsidP="001C1421">
      <w:pPr>
        <w:pStyle w:val="Lijstalinea"/>
        <w:numPr>
          <w:ilvl w:val="4"/>
          <w:numId w:val="1"/>
        </w:numPr>
        <w:rPr>
          <w:rFonts w:cstheme="minorHAnsi"/>
        </w:rPr>
      </w:pPr>
      <w:r w:rsidRPr="00E87AB9">
        <w:rPr>
          <w:rFonts w:cstheme="minorHAnsi"/>
        </w:rPr>
        <w:t xml:space="preserve">Operationele is de klassieke </w:t>
      </w:r>
      <w:r w:rsidR="001C1421" w:rsidRPr="00E87AB9">
        <w:rPr>
          <w:rFonts w:cstheme="minorHAnsi"/>
        </w:rPr>
        <w:t xml:space="preserve">politie agenten </w:t>
      </w:r>
    </w:p>
    <w:p w14:paraId="365A4908" w14:textId="6A2F9B95" w:rsidR="009D3533" w:rsidRPr="00E87AB9" w:rsidRDefault="009D3533" w:rsidP="009D3533">
      <w:pPr>
        <w:pStyle w:val="Lijstalinea"/>
        <w:numPr>
          <w:ilvl w:val="3"/>
          <w:numId w:val="1"/>
        </w:numPr>
        <w:rPr>
          <w:rFonts w:cstheme="minorHAnsi"/>
        </w:rPr>
      </w:pPr>
      <w:r w:rsidRPr="00E87AB9">
        <w:rPr>
          <w:rFonts w:cstheme="minorHAnsi"/>
        </w:rPr>
        <w:t>Houd rekening met de samenstelling</w:t>
      </w:r>
      <w:r w:rsidR="00295061" w:rsidRPr="00E87AB9">
        <w:rPr>
          <w:rFonts w:cstheme="minorHAnsi"/>
        </w:rPr>
        <w:t xml:space="preserve">/kenmerken </w:t>
      </w:r>
      <w:r w:rsidRPr="00E87AB9">
        <w:rPr>
          <w:rFonts w:cstheme="minorHAnsi"/>
        </w:rPr>
        <w:t xml:space="preserve">van de bepaalde korpsen </w:t>
      </w:r>
    </w:p>
    <w:p w14:paraId="562B2214" w14:textId="761A8FA7" w:rsidR="001C1421" w:rsidRPr="00E87AB9" w:rsidRDefault="000968CD" w:rsidP="009D3533">
      <w:pPr>
        <w:pStyle w:val="Lijstalinea"/>
        <w:numPr>
          <w:ilvl w:val="3"/>
          <w:numId w:val="1"/>
        </w:numPr>
        <w:rPr>
          <w:rFonts w:cstheme="minorHAnsi"/>
        </w:rPr>
      </w:pPr>
      <w:r w:rsidRPr="00E87AB9">
        <w:rPr>
          <w:rFonts w:cstheme="minorHAnsi"/>
        </w:rPr>
        <w:t xml:space="preserve">Is dus centraal gestuurd </w:t>
      </w:r>
    </w:p>
    <w:p w14:paraId="304B1B75" w14:textId="76DD559D" w:rsidR="003B64E0" w:rsidRPr="00E87AB9" w:rsidRDefault="00295061" w:rsidP="003B64E0">
      <w:pPr>
        <w:pStyle w:val="Lijstalinea"/>
        <w:numPr>
          <w:ilvl w:val="2"/>
          <w:numId w:val="1"/>
        </w:numPr>
        <w:rPr>
          <w:rFonts w:cstheme="minorHAnsi"/>
        </w:rPr>
      </w:pPr>
      <w:r w:rsidRPr="00E87AB9">
        <w:rPr>
          <w:rFonts w:cstheme="minorHAnsi"/>
        </w:rPr>
        <w:t>De gemeenteraad of politie raad bepaalt dan effectief hoeveel</w:t>
      </w:r>
      <w:r w:rsidR="003B64E0" w:rsidRPr="00E87AB9">
        <w:rPr>
          <w:rFonts w:cstheme="minorHAnsi"/>
        </w:rPr>
        <w:t xml:space="preserve"> </w:t>
      </w:r>
      <w:r w:rsidR="00463B5F" w:rsidRPr="00E87AB9">
        <w:rPr>
          <w:rFonts w:cstheme="minorHAnsi"/>
        </w:rPr>
        <w:t xml:space="preserve">mensen ze in hun manschap hebben </w:t>
      </w:r>
      <w:r w:rsidR="003B64E0" w:rsidRPr="00E87AB9">
        <w:rPr>
          <w:rFonts w:cstheme="minorHAnsi"/>
        </w:rPr>
        <w:t xml:space="preserve">rekening houdend met het minimum opgelegd door de koning </w:t>
      </w:r>
    </w:p>
    <w:p w14:paraId="7D241F21" w14:textId="123EFA8F" w:rsidR="003B64E0" w:rsidRPr="00E87AB9" w:rsidRDefault="003B64E0" w:rsidP="003B64E0">
      <w:pPr>
        <w:pStyle w:val="Lijstalinea"/>
        <w:numPr>
          <w:ilvl w:val="0"/>
          <w:numId w:val="1"/>
        </w:numPr>
        <w:rPr>
          <w:rFonts w:cstheme="minorHAnsi"/>
        </w:rPr>
      </w:pPr>
      <w:r w:rsidRPr="00E87AB9">
        <w:rPr>
          <w:rFonts w:cstheme="minorHAnsi"/>
        </w:rPr>
        <w:t xml:space="preserve">Als je alle lokale </w:t>
      </w:r>
      <w:r w:rsidR="006F1D30" w:rsidRPr="00E87AB9">
        <w:rPr>
          <w:rFonts w:cstheme="minorHAnsi"/>
        </w:rPr>
        <w:t xml:space="preserve">korpsen van heel </w:t>
      </w:r>
      <w:r w:rsidR="00064FF8" w:rsidRPr="00E87AB9">
        <w:rPr>
          <w:rFonts w:cstheme="minorHAnsi"/>
        </w:rPr>
        <w:t>België</w:t>
      </w:r>
      <w:r w:rsidR="006F1D30" w:rsidRPr="00E87AB9">
        <w:rPr>
          <w:rFonts w:cstheme="minorHAnsi"/>
        </w:rPr>
        <w:t xml:space="preserve"> samentelt </w:t>
      </w:r>
      <w:r w:rsidR="00546F79" w:rsidRPr="00E87AB9">
        <w:rPr>
          <w:rFonts w:cstheme="minorHAnsi"/>
        </w:rPr>
        <w:t xml:space="preserve">hebben wij vrij veel politie ambtenaren </w:t>
      </w:r>
      <w:r w:rsidR="00A35200" w:rsidRPr="00E87AB9">
        <w:rPr>
          <w:rFonts w:cstheme="minorHAnsi"/>
        </w:rPr>
        <w:t xml:space="preserve">internationaal gezien </w:t>
      </w:r>
    </w:p>
    <w:p w14:paraId="3B4B67B9" w14:textId="4F5C31AE" w:rsidR="00A35200" w:rsidRPr="00E87AB9" w:rsidRDefault="00C02A30" w:rsidP="00A35200">
      <w:pPr>
        <w:pStyle w:val="Lijstalinea"/>
        <w:numPr>
          <w:ilvl w:val="1"/>
          <w:numId w:val="1"/>
        </w:numPr>
        <w:rPr>
          <w:rFonts w:cstheme="minorHAnsi"/>
        </w:rPr>
      </w:pPr>
      <w:r w:rsidRPr="00E87AB9">
        <w:rPr>
          <w:rFonts w:cstheme="minorHAnsi"/>
        </w:rPr>
        <w:t>M</w:t>
      </w:r>
      <w:r w:rsidR="00A35200" w:rsidRPr="00E87AB9">
        <w:rPr>
          <w:rFonts w:cstheme="minorHAnsi"/>
        </w:rPr>
        <w:t>aa</w:t>
      </w:r>
      <w:r w:rsidRPr="00E87AB9">
        <w:rPr>
          <w:rFonts w:cstheme="minorHAnsi"/>
        </w:rPr>
        <w:t xml:space="preserve">r we organiseren ons niet effectief met kleine korpsen </w:t>
      </w:r>
    </w:p>
    <w:p w14:paraId="5AA6F6B9" w14:textId="77777777" w:rsidR="00064FF8" w:rsidRPr="00E87AB9" w:rsidRDefault="00C02A30" w:rsidP="00613740">
      <w:pPr>
        <w:pStyle w:val="Lijstalinea"/>
        <w:numPr>
          <w:ilvl w:val="1"/>
          <w:numId w:val="1"/>
        </w:numPr>
        <w:rPr>
          <w:rFonts w:cstheme="minorHAnsi"/>
        </w:rPr>
      </w:pPr>
      <w:r w:rsidRPr="00E87AB9">
        <w:rPr>
          <w:rFonts w:cstheme="minorHAnsi"/>
        </w:rPr>
        <w:t xml:space="preserve">En er is ook zeer hoog percentage </w:t>
      </w:r>
      <w:r w:rsidR="00613740" w:rsidRPr="00E87AB9">
        <w:rPr>
          <w:rFonts w:cstheme="minorHAnsi"/>
        </w:rPr>
        <w:t xml:space="preserve">absenteïsme </w:t>
      </w:r>
    </w:p>
    <w:p w14:paraId="3E79A5BA" w14:textId="525406C6" w:rsidR="003B64E0" w:rsidRDefault="00613740" w:rsidP="00064FF8">
      <w:pPr>
        <w:pStyle w:val="Lijstalinea"/>
        <w:numPr>
          <w:ilvl w:val="2"/>
          <w:numId w:val="1"/>
        </w:numPr>
        <w:rPr>
          <w:rFonts w:cstheme="minorHAnsi"/>
        </w:rPr>
      </w:pPr>
      <w:r w:rsidRPr="00E87AB9">
        <w:rPr>
          <w:rFonts w:cstheme="minorHAnsi"/>
        </w:rPr>
        <w:t>mensen die langdurig afwezig zijn</w:t>
      </w:r>
    </w:p>
    <w:p w14:paraId="77EF4E8A" w14:textId="77777777" w:rsidR="00076179" w:rsidRDefault="00076179" w:rsidP="00076179">
      <w:pPr>
        <w:pStyle w:val="Lijstalinea"/>
        <w:ind w:left="1494"/>
        <w:rPr>
          <w:rFonts w:cstheme="minorHAnsi"/>
        </w:rPr>
      </w:pPr>
    </w:p>
    <w:p w14:paraId="7FF78529" w14:textId="77777777" w:rsidR="00076179" w:rsidRDefault="00076179" w:rsidP="00076179">
      <w:pPr>
        <w:pStyle w:val="Lijstalinea"/>
        <w:ind w:left="1494"/>
        <w:rPr>
          <w:rFonts w:cstheme="minorHAnsi"/>
        </w:rPr>
      </w:pPr>
    </w:p>
    <w:p w14:paraId="39509750" w14:textId="77777777" w:rsidR="00076179" w:rsidRPr="00E87AB9" w:rsidRDefault="00076179" w:rsidP="00076179">
      <w:pPr>
        <w:pStyle w:val="Lijstalinea"/>
        <w:ind w:left="1494"/>
        <w:rPr>
          <w:rFonts w:cstheme="minorHAnsi"/>
        </w:rPr>
      </w:pPr>
    </w:p>
    <w:p w14:paraId="0FE62E47" w14:textId="25304EE2" w:rsidR="007A7143" w:rsidRPr="00E87AB9" w:rsidRDefault="007A7143" w:rsidP="007A7143">
      <w:pPr>
        <w:pStyle w:val="Kop4"/>
        <w:rPr>
          <w:rFonts w:eastAsia="Times New Roman" w:cstheme="minorHAnsi"/>
        </w:rPr>
      </w:pPr>
      <w:r w:rsidRPr="00E87AB9">
        <w:rPr>
          <w:rFonts w:eastAsia="Times New Roman" w:cstheme="minorHAnsi"/>
        </w:rPr>
        <w:lastRenderedPageBreak/>
        <w:t>VIII.3.2. De korpschef</w:t>
      </w:r>
    </w:p>
    <w:p w14:paraId="19C55C84" w14:textId="79748470" w:rsidR="003B64E0" w:rsidRPr="00E87AB9" w:rsidRDefault="00090DE3" w:rsidP="003B64E0">
      <w:pPr>
        <w:pStyle w:val="Lijstalinea"/>
        <w:numPr>
          <w:ilvl w:val="0"/>
          <w:numId w:val="1"/>
        </w:numPr>
        <w:rPr>
          <w:rFonts w:cstheme="minorHAnsi"/>
        </w:rPr>
      </w:pPr>
      <w:r w:rsidRPr="00E87AB9">
        <w:rPr>
          <w:rFonts w:cstheme="minorHAnsi"/>
        </w:rPr>
        <w:t xml:space="preserve">de koning (federale regering) wijst de korpschef aan </w:t>
      </w:r>
      <w:r w:rsidR="00EE6675" w:rsidRPr="00E87AB9">
        <w:rPr>
          <w:rFonts w:cstheme="minorHAnsi"/>
        </w:rPr>
        <w:t xml:space="preserve"> </w:t>
      </w:r>
    </w:p>
    <w:p w14:paraId="606C2AA2" w14:textId="0A41A9AD" w:rsidR="00EE6675" w:rsidRPr="00E87AB9" w:rsidRDefault="00090DE3" w:rsidP="00EE6675">
      <w:pPr>
        <w:pStyle w:val="Lijstalinea"/>
        <w:numPr>
          <w:ilvl w:val="1"/>
          <w:numId w:val="1"/>
        </w:numPr>
        <w:rPr>
          <w:rFonts w:cstheme="minorHAnsi"/>
        </w:rPr>
      </w:pPr>
      <w:r w:rsidRPr="00E87AB9">
        <w:rPr>
          <w:rFonts w:cstheme="minorHAnsi"/>
        </w:rPr>
        <w:t>is een vorm van c</w:t>
      </w:r>
      <w:r w:rsidR="00EE6675" w:rsidRPr="00E87AB9">
        <w:rPr>
          <w:rFonts w:cstheme="minorHAnsi"/>
        </w:rPr>
        <w:t xml:space="preserve">entrale sturing </w:t>
      </w:r>
    </w:p>
    <w:p w14:paraId="44AE04F2" w14:textId="6364133D" w:rsidR="00EE6675" w:rsidRPr="00E87AB9" w:rsidRDefault="00EE6675" w:rsidP="00EE6675">
      <w:pPr>
        <w:pStyle w:val="Lijstalinea"/>
        <w:numPr>
          <w:ilvl w:val="1"/>
          <w:numId w:val="1"/>
        </w:numPr>
        <w:rPr>
          <w:rFonts w:cstheme="minorHAnsi"/>
        </w:rPr>
      </w:pPr>
      <w:r w:rsidRPr="00E87AB9">
        <w:rPr>
          <w:rFonts w:cstheme="minorHAnsi"/>
        </w:rPr>
        <w:t xml:space="preserve">En kan dus ook controleren </w:t>
      </w:r>
    </w:p>
    <w:p w14:paraId="7330CA2A" w14:textId="2C5895F9" w:rsidR="009E7E2A" w:rsidRPr="00E87AB9" w:rsidRDefault="009E7E2A" w:rsidP="00EE6675">
      <w:pPr>
        <w:pStyle w:val="Lijstalinea"/>
        <w:numPr>
          <w:ilvl w:val="1"/>
          <w:numId w:val="1"/>
        </w:numPr>
        <w:rPr>
          <w:rFonts w:cstheme="minorHAnsi"/>
        </w:rPr>
      </w:pPr>
      <w:r w:rsidRPr="00E87AB9">
        <w:rPr>
          <w:rFonts w:cstheme="minorHAnsi"/>
        </w:rPr>
        <w:t xml:space="preserve">Wel is waar op gemotiveerde voordracht van de gemeenteraad en politie raad </w:t>
      </w:r>
    </w:p>
    <w:p w14:paraId="48F9E314" w14:textId="1BD0CA0A" w:rsidR="00BD0E72" w:rsidRPr="00E87AB9" w:rsidRDefault="00BD0E72" w:rsidP="00BD0E72">
      <w:pPr>
        <w:pStyle w:val="Lijstalinea"/>
        <w:numPr>
          <w:ilvl w:val="0"/>
          <w:numId w:val="1"/>
        </w:numPr>
        <w:rPr>
          <w:rFonts w:cstheme="minorHAnsi"/>
        </w:rPr>
      </w:pPr>
      <w:r w:rsidRPr="00E87AB9">
        <w:rPr>
          <w:rFonts w:cstheme="minorHAnsi"/>
        </w:rPr>
        <w:t xml:space="preserve">Men zeg dat korpschef maar voor 5 jaar is </w:t>
      </w:r>
    </w:p>
    <w:p w14:paraId="3E6E92BD" w14:textId="363385FF" w:rsidR="00BD0E72" w:rsidRPr="00E87AB9" w:rsidRDefault="00BD0E72" w:rsidP="00BD0E72">
      <w:pPr>
        <w:pStyle w:val="Lijstalinea"/>
        <w:numPr>
          <w:ilvl w:val="1"/>
          <w:numId w:val="1"/>
        </w:numPr>
        <w:rPr>
          <w:rFonts w:cstheme="minorHAnsi"/>
        </w:rPr>
      </w:pPr>
      <w:r w:rsidRPr="00E87AB9">
        <w:rPr>
          <w:rFonts w:cstheme="minorHAnsi"/>
        </w:rPr>
        <w:t xml:space="preserve">Is gezond dat dat een termijn word opgezet want zorgt er voor dat die mensen mee gaan met de tijd </w:t>
      </w:r>
    </w:p>
    <w:p w14:paraId="66FC3CC9" w14:textId="4C1F550E" w:rsidR="00A57D41" w:rsidRPr="00E87AB9" w:rsidRDefault="00A57D41" w:rsidP="00BD0E72">
      <w:pPr>
        <w:pStyle w:val="Lijstalinea"/>
        <w:numPr>
          <w:ilvl w:val="1"/>
          <w:numId w:val="1"/>
        </w:numPr>
        <w:rPr>
          <w:rFonts w:cstheme="minorHAnsi"/>
        </w:rPr>
      </w:pPr>
      <w:r w:rsidRPr="00E87AB9">
        <w:rPr>
          <w:rFonts w:cstheme="minorHAnsi"/>
        </w:rPr>
        <w:t xml:space="preserve">Het is wel hernieuwbaar </w:t>
      </w:r>
    </w:p>
    <w:p w14:paraId="7C3216BF" w14:textId="233246BB" w:rsidR="00A57D41" w:rsidRPr="00E87AB9" w:rsidRDefault="00A57D41" w:rsidP="00A57D41">
      <w:pPr>
        <w:pStyle w:val="Lijstalinea"/>
        <w:numPr>
          <w:ilvl w:val="2"/>
          <w:numId w:val="1"/>
        </w:numPr>
        <w:rPr>
          <w:rFonts w:cstheme="minorHAnsi"/>
        </w:rPr>
      </w:pPr>
      <w:r w:rsidRPr="00E87AB9">
        <w:rPr>
          <w:rFonts w:cstheme="minorHAnsi"/>
        </w:rPr>
        <w:t xml:space="preserve">En dus bij elke hernieuwing word u opnieuw geëvalueerd </w:t>
      </w:r>
    </w:p>
    <w:p w14:paraId="1BA51F32" w14:textId="4A4BDBE2" w:rsidR="00E82114" w:rsidRPr="00E87AB9" w:rsidRDefault="00E82114" w:rsidP="00E82114">
      <w:pPr>
        <w:pStyle w:val="Lijstalinea"/>
        <w:numPr>
          <w:ilvl w:val="0"/>
          <w:numId w:val="1"/>
        </w:numPr>
        <w:rPr>
          <w:rFonts w:cstheme="minorHAnsi"/>
        </w:rPr>
      </w:pPr>
      <w:r w:rsidRPr="00E87AB9">
        <w:rPr>
          <w:rFonts w:cstheme="minorHAnsi"/>
        </w:rPr>
        <w:t xml:space="preserve">Taken van de korpschef </w:t>
      </w:r>
    </w:p>
    <w:p w14:paraId="233E6F00" w14:textId="357C78EB" w:rsidR="00E82114" w:rsidRPr="00E87AB9" w:rsidRDefault="00E82114" w:rsidP="00E82114">
      <w:pPr>
        <w:pStyle w:val="Lijstalinea"/>
        <w:numPr>
          <w:ilvl w:val="1"/>
          <w:numId w:val="1"/>
        </w:numPr>
        <w:rPr>
          <w:rFonts w:cstheme="minorHAnsi"/>
        </w:rPr>
      </w:pPr>
      <w:r w:rsidRPr="00E87AB9">
        <w:rPr>
          <w:rFonts w:cstheme="minorHAnsi"/>
        </w:rPr>
        <w:t xml:space="preserve">Art. 44 WGP </w:t>
      </w:r>
    </w:p>
    <w:p w14:paraId="09BC6A49" w14:textId="4372EC55" w:rsidR="00E82114" w:rsidRPr="00E87AB9" w:rsidRDefault="002F13AF" w:rsidP="00E82114">
      <w:pPr>
        <w:pStyle w:val="Lijstalinea"/>
        <w:numPr>
          <w:ilvl w:val="1"/>
          <w:numId w:val="1"/>
        </w:numPr>
        <w:rPr>
          <w:rFonts w:cstheme="minorHAnsi"/>
        </w:rPr>
      </w:pPr>
      <w:r w:rsidRPr="00E87AB9">
        <w:rPr>
          <w:rFonts w:cstheme="minorHAnsi"/>
        </w:rPr>
        <w:t xml:space="preserve">Art. 29 WGP </w:t>
      </w:r>
    </w:p>
    <w:p w14:paraId="239EF274" w14:textId="33D1E1DC" w:rsidR="002F13AF" w:rsidRPr="00E87AB9" w:rsidRDefault="002F13AF" w:rsidP="00E82114">
      <w:pPr>
        <w:pStyle w:val="Lijstalinea"/>
        <w:numPr>
          <w:ilvl w:val="1"/>
          <w:numId w:val="1"/>
        </w:numPr>
        <w:rPr>
          <w:rFonts w:cstheme="minorHAnsi"/>
        </w:rPr>
      </w:pPr>
      <w:r w:rsidRPr="00E87AB9">
        <w:rPr>
          <w:rFonts w:cstheme="minorHAnsi"/>
        </w:rPr>
        <w:t xml:space="preserve">Art. 45 WGP </w:t>
      </w:r>
    </w:p>
    <w:p w14:paraId="0A9512FB" w14:textId="77777777" w:rsidR="00D16417" w:rsidRPr="00E87AB9" w:rsidRDefault="006B26BC" w:rsidP="00E82114">
      <w:pPr>
        <w:pStyle w:val="Lijstalinea"/>
        <w:numPr>
          <w:ilvl w:val="1"/>
          <w:numId w:val="1"/>
        </w:numPr>
        <w:rPr>
          <w:rFonts w:cstheme="minorHAnsi"/>
        </w:rPr>
      </w:pPr>
      <w:r w:rsidRPr="00E87AB9">
        <w:rPr>
          <w:rFonts w:cstheme="minorHAnsi"/>
        </w:rPr>
        <w:t xml:space="preserve">Aantal korpschefs </w:t>
      </w:r>
    </w:p>
    <w:p w14:paraId="446489E8" w14:textId="77777777" w:rsidR="00D16417" w:rsidRPr="00E87AB9" w:rsidRDefault="006B26BC" w:rsidP="00D16417">
      <w:pPr>
        <w:pStyle w:val="Lijstalinea"/>
        <w:numPr>
          <w:ilvl w:val="2"/>
          <w:numId w:val="1"/>
        </w:numPr>
        <w:rPr>
          <w:rFonts w:cstheme="minorHAnsi"/>
        </w:rPr>
      </w:pPr>
      <w:r w:rsidRPr="00E87AB9">
        <w:rPr>
          <w:rFonts w:cstheme="minorHAnsi"/>
        </w:rPr>
        <w:t xml:space="preserve">178 </w:t>
      </w:r>
    </w:p>
    <w:p w14:paraId="45E1ACDF" w14:textId="2D0F2EA8" w:rsidR="002F13AF" w:rsidRPr="00E87AB9" w:rsidRDefault="006B26BC" w:rsidP="00D16417">
      <w:pPr>
        <w:pStyle w:val="Lijstalinea"/>
        <w:numPr>
          <w:ilvl w:val="3"/>
          <w:numId w:val="1"/>
        </w:numPr>
        <w:rPr>
          <w:rFonts w:cstheme="minorHAnsi"/>
        </w:rPr>
      </w:pPr>
      <w:r w:rsidRPr="00E87AB9">
        <w:rPr>
          <w:rFonts w:cstheme="minorHAnsi"/>
        </w:rPr>
        <w:t>aantal zones</w:t>
      </w:r>
    </w:p>
    <w:p w14:paraId="39693449" w14:textId="31D0A1D2" w:rsidR="006B26BC" w:rsidRPr="00E87AB9" w:rsidRDefault="00B92717" w:rsidP="006B26BC">
      <w:pPr>
        <w:pStyle w:val="Lijstalinea"/>
        <w:numPr>
          <w:ilvl w:val="2"/>
          <w:numId w:val="1"/>
        </w:numPr>
        <w:rPr>
          <w:rFonts w:cstheme="minorHAnsi"/>
        </w:rPr>
      </w:pPr>
      <w:r w:rsidRPr="00E87AB9">
        <w:rPr>
          <w:rFonts w:cstheme="minorHAnsi"/>
        </w:rPr>
        <w:t xml:space="preserve">1 korpschef per </w:t>
      </w:r>
      <w:r w:rsidR="006E4D5E" w:rsidRPr="00E87AB9">
        <w:rPr>
          <w:rFonts w:cstheme="minorHAnsi"/>
        </w:rPr>
        <w:t xml:space="preserve">korps </w:t>
      </w:r>
    </w:p>
    <w:p w14:paraId="4F456AB4" w14:textId="00F20591" w:rsidR="006E4D5E" w:rsidRPr="00E87AB9" w:rsidRDefault="0022725F" w:rsidP="008C1A2F">
      <w:pPr>
        <w:pStyle w:val="Lijstalinea"/>
        <w:numPr>
          <w:ilvl w:val="1"/>
          <w:numId w:val="1"/>
        </w:numPr>
        <w:rPr>
          <w:rFonts w:cstheme="minorHAnsi"/>
        </w:rPr>
      </w:pPr>
      <w:r w:rsidRPr="00E87AB9">
        <w:rPr>
          <w:rFonts w:cstheme="minorHAnsi"/>
        </w:rPr>
        <w:t xml:space="preserve">Wat moet die doen </w:t>
      </w:r>
    </w:p>
    <w:p w14:paraId="38777A2A" w14:textId="6A182CBA" w:rsidR="0022725F" w:rsidRPr="00E87AB9" w:rsidRDefault="0022725F" w:rsidP="0022725F">
      <w:pPr>
        <w:pStyle w:val="Lijstalinea"/>
        <w:numPr>
          <w:ilvl w:val="2"/>
          <w:numId w:val="1"/>
        </w:numPr>
        <w:rPr>
          <w:rFonts w:cstheme="minorHAnsi"/>
        </w:rPr>
      </w:pPr>
      <w:r w:rsidRPr="00E87AB9">
        <w:rPr>
          <w:rFonts w:cstheme="minorHAnsi"/>
        </w:rPr>
        <w:t xml:space="preserve">Zorgen dat u korps </w:t>
      </w:r>
      <w:r w:rsidR="00C8083D" w:rsidRPr="00E87AB9">
        <w:rPr>
          <w:rFonts w:cstheme="minorHAnsi"/>
        </w:rPr>
        <w:t>goed</w:t>
      </w:r>
      <w:r w:rsidRPr="00E87AB9">
        <w:rPr>
          <w:rFonts w:cstheme="minorHAnsi"/>
        </w:rPr>
        <w:t xml:space="preserve"> werkt </w:t>
      </w:r>
    </w:p>
    <w:p w14:paraId="31357168" w14:textId="714D8E8E" w:rsidR="0022725F" w:rsidRPr="00E87AB9" w:rsidRDefault="0022725F" w:rsidP="0022725F">
      <w:pPr>
        <w:pStyle w:val="Lijstalinea"/>
        <w:numPr>
          <w:ilvl w:val="3"/>
          <w:numId w:val="1"/>
        </w:numPr>
        <w:rPr>
          <w:rFonts w:cstheme="minorHAnsi"/>
        </w:rPr>
      </w:pPr>
      <w:r w:rsidRPr="00E87AB9">
        <w:rPr>
          <w:rFonts w:cstheme="minorHAnsi"/>
        </w:rPr>
        <w:t xml:space="preserve">Zorgen dat de 7 kernfuncties goed georganiseerd worden </w:t>
      </w:r>
    </w:p>
    <w:p w14:paraId="37E6147E" w14:textId="34DD39E2" w:rsidR="0022725F" w:rsidRPr="00E87AB9" w:rsidRDefault="0022725F" w:rsidP="0022725F">
      <w:pPr>
        <w:pStyle w:val="Lijstalinea"/>
        <w:numPr>
          <w:ilvl w:val="4"/>
          <w:numId w:val="1"/>
        </w:numPr>
        <w:rPr>
          <w:rFonts w:cstheme="minorHAnsi"/>
        </w:rPr>
      </w:pPr>
      <w:r w:rsidRPr="00E87AB9">
        <w:rPr>
          <w:rFonts w:cstheme="minorHAnsi"/>
        </w:rPr>
        <w:t xml:space="preserve">Vb. een lokale recherche waar de magistraten te </w:t>
      </w:r>
      <w:r w:rsidR="001866F5" w:rsidRPr="00E87AB9">
        <w:rPr>
          <w:rFonts w:cstheme="minorHAnsi"/>
        </w:rPr>
        <w:t>vrede</w:t>
      </w:r>
      <w:r w:rsidRPr="00E87AB9">
        <w:rPr>
          <w:rFonts w:cstheme="minorHAnsi"/>
        </w:rPr>
        <w:t xml:space="preserve"> van zijn </w:t>
      </w:r>
    </w:p>
    <w:p w14:paraId="309227F9" w14:textId="38100147" w:rsidR="0022725F" w:rsidRPr="00E87AB9" w:rsidRDefault="00C8083D" w:rsidP="0022725F">
      <w:pPr>
        <w:pStyle w:val="Lijstalinea"/>
        <w:numPr>
          <w:ilvl w:val="4"/>
          <w:numId w:val="1"/>
        </w:numPr>
        <w:rPr>
          <w:rFonts w:cstheme="minorHAnsi"/>
        </w:rPr>
      </w:pPr>
      <w:r w:rsidRPr="00E87AB9">
        <w:rPr>
          <w:rFonts w:cstheme="minorHAnsi"/>
        </w:rPr>
        <w:t xml:space="preserve">Vb. verkeer </w:t>
      </w:r>
    </w:p>
    <w:p w14:paraId="000E329E" w14:textId="2927AEC3" w:rsidR="00C8083D" w:rsidRPr="00E87AB9" w:rsidRDefault="00C8083D" w:rsidP="00C8083D">
      <w:pPr>
        <w:pStyle w:val="Lijstalinea"/>
        <w:numPr>
          <w:ilvl w:val="3"/>
          <w:numId w:val="1"/>
        </w:numPr>
        <w:rPr>
          <w:rFonts w:cstheme="minorHAnsi"/>
        </w:rPr>
      </w:pPr>
      <w:r w:rsidRPr="00E87AB9">
        <w:rPr>
          <w:rFonts w:cstheme="minorHAnsi"/>
        </w:rPr>
        <w:t xml:space="preserve">De wet bepaalt niet welke afdelingen er moeten zijn in een korps </w:t>
      </w:r>
    </w:p>
    <w:p w14:paraId="53238D6F" w14:textId="6E983238" w:rsidR="000F0BA7" w:rsidRPr="00E87AB9" w:rsidRDefault="001866F5" w:rsidP="000F0BA7">
      <w:pPr>
        <w:pStyle w:val="Lijstalinea"/>
        <w:numPr>
          <w:ilvl w:val="2"/>
          <w:numId w:val="1"/>
        </w:numPr>
        <w:rPr>
          <w:rFonts w:cstheme="minorHAnsi"/>
        </w:rPr>
      </w:pPr>
      <w:r w:rsidRPr="00E87AB9">
        <w:rPr>
          <w:rFonts w:cstheme="minorHAnsi"/>
        </w:rPr>
        <w:t>Zorgen dat a</w:t>
      </w:r>
      <w:r w:rsidR="000F0BA7" w:rsidRPr="00E87AB9">
        <w:rPr>
          <w:rFonts w:cstheme="minorHAnsi"/>
        </w:rPr>
        <w:t xml:space="preserve">lle </w:t>
      </w:r>
      <w:r w:rsidR="002C2687" w:rsidRPr="00E87AB9">
        <w:rPr>
          <w:rFonts w:cstheme="minorHAnsi"/>
        </w:rPr>
        <w:t>MFO</w:t>
      </w:r>
      <w:r w:rsidRPr="00E87AB9">
        <w:rPr>
          <w:rFonts w:cstheme="minorHAnsi"/>
        </w:rPr>
        <w:t>’</w:t>
      </w:r>
      <w:r w:rsidR="002C2687" w:rsidRPr="00E87AB9">
        <w:rPr>
          <w:rFonts w:cstheme="minorHAnsi"/>
        </w:rPr>
        <w:t xml:space="preserve">s </w:t>
      </w:r>
      <w:r w:rsidRPr="00E87AB9">
        <w:rPr>
          <w:rFonts w:cstheme="minorHAnsi"/>
        </w:rPr>
        <w:t xml:space="preserve">nageleefd kunnen worden </w:t>
      </w:r>
      <w:r w:rsidR="002C2687" w:rsidRPr="00E87AB9">
        <w:rPr>
          <w:rFonts w:cstheme="minorHAnsi"/>
        </w:rPr>
        <w:t xml:space="preserve"> </w:t>
      </w:r>
    </w:p>
    <w:p w14:paraId="247365AE" w14:textId="52137410" w:rsidR="002C2687" w:rsidRPr="00E87AB9" w:rsidRDefault="002C2687" w:rsidP="002C2687">
      <w:pPr>
        <w:pStyle w:val="Lijstalinea"/>
        <w:numPr>
          <w:ilvl w:val="3"/>
          <w:numId w:val="1"/>
        </w:numPr>
        <w:rPr>
          <w:rFonts w:cstheme="minorHAnsi"/>
        </w:rPr>
      </w:pPr>
      <w:r w:rsidRPr="00E87AB9">
        <w:rPr>
          <w:rFonts w:cstheme="minorHAnsi"/>
        </w:rPr>
        <w:t xml:space="preserve">Alle federale opdrachten </w:t>
      </w:r>
    </w:p>
    <w:p w14:paraId="0F8EB157" w14:textId="5EB16E52" w:rsidR="002C2687" w:rsidRPr="00E87AB9" w:rsidRDefault="00326C55" w:rsidP="002C2687">
      <w:pPr>
        <w:pStyle w:val="Lijstalinea"/>
        <w:numPr>
          <w:ilvl w:val="2"/>
          <w:numId w:val="1"/>
        </w:numPr>
        <w:rPr>
          <w:rFonts w:cstheme="minorHAnsi"/>
        </w:rPr>
      </w:pPr>
      <w:r w:rsidRPr="00E87AB9">
        <w:rPr>
          <w:rFonts w:cstheme="minorHAnsi"/>
        </w:rPr>
        <w:t xml:space="preserve">Legt verantwoording af </w:t>
      </w:r>
      <w:r w:rsidR="00951A1C" w:rsidRPr="00E87AB9">
        <w:rPr>
          <w:rFonts w:cstheme="minorHAnsi"/>
        </w:rPr>
        <w:t xml:space="preserve">over het volgen van het politie beleid </w:t>
      </w:r>
    </w:p>
    <w:p w14:paraId="18EF7C4D" w14:textId="6E9A482D" w:rsidR="00951A1C" w:rsidRPr="00E87AB9" w:rsidRDefault="00951A1C" w:rsidP="00951A1C">
      <w:pPr>
        <w:pStyle w:val="Lijstalinea"/>
        <w:numPr>
          <w:ilvl w:val="3"/>
          <w:numId w:val="1"/>
        </w:numPr>
        <w:rPr>
          <w:rFonts w:cstheme="minorHAnsi"/>
        </w:rPr>
      </w:pPr>
      <w:r w:rsidRPr="00E87AB9">
        <w:rPr>
          <w:rFonts w:cstheme="minorHAnsi"/>
        </w:rPr>
        <w:t>politie maakt niet het politie beleid</w:t>
      </w:r>
    </w:p>
    <w:p w14:paraId="5BAB6498" w14:textId="67F5581B" w:rsidR="00951A1C" w:rsidRPr="00E87AB9" w:rsidRDefault="00442CA7" w:rsidP="00951A1C">
      <w:pPr>
        <w:pStyle w:val="Lijstalinea"/>
        <w:numPr>
          <w:ilvl w:val="3"/>
          <w:numId w:val="1"/>
        </w:numPr>
        <w:rPr>
          <w:rFonts w:cstheme="minorHAnsi"/>
        </w:rPr>
      </w:pPr>
      <w:r w:rsidRPr="00E87AB9">
        <w:rPr>
          <w:rFonts w:cstheme="minorHAnsi"/>
        </w:rPr>
        <w:t xml:space="preserve">Hoe leg je verantwoording af </w:t>
      </w:r>
    </w:p>
    <w:p w14:paraId="4C5032A9" w14:textId="2D919A40" w:rsidR="00442CA7" w:rsidRPr="00E87AB9" w:rsidRDefault="00442CA7" w:rsidP="00442CA7">
      <w:pPr>
        <w:pStyle w:val="Lijstalinea"/>
        <w:numPr>
          <w:ilvl w:val="4"/>
          <w:numId w:val="1"/>
        </w:numPr>
        <w:rPr>
          <w:rFonts w:cstheme="minorHAnsi"/>
        </w:rPr>
      </w:pPr>
      <w:r w:rsidRPr="00E87AB9">
        <w:rPr>
          <w:rFonts w:cstheme="minorHAnsi"/>
        </w:rPr>
        <w:t xml:space="preserve">Bij </w:t>
      </w:r>
      <w:r w:rsidR="00E631D9" w:rsidRPr="00E87AB9">
        <w:rPr>
          <w:rFonts w:cstheme="minorHAnsi"/>
        </w:rPr>
        <w:t>m</w:t>
      </w:r>
      <w:r w:rsidR="004E2864" w:rsidRPr="00E87AB9">
        <w:rPr>
          <w:rFonts w:cstheme="minorHAnsi"/>
        </w:rPr>
        <w:t>agistraten</w:t>
      </w:r>
      <w:r w:rsidRPr="00E87AB9">
        <w:rPr>
          <w:rFonts w:cstheme="minorHAnsi"/>
        </w:rPr>
        <w:t xml:space="preserve"> is het makkelijk </w:t>
      </w:r>
    </w:p>
    <w:p w14:paraId="5ECB9BBB" w14:textId="6022ED41" w:rsidR="001B596C" w:rsidRPr="00E87AB9" w:rsidRDefault="001B596C" w:rsidP="001B596C">
      <w:pPr>
        <w:pStyle w:val="Lijstalinea"/>
        <w:numPr>
          <w:ilvl w:val="5"/>
          <w:numId w:val="1"/>
        </w:numPr>
        <w:rPr>
          <w:rFonts w:cstheme="minorHAnsi"/>
        </w:rPr>
      </w:pPr>
      <w:r w:rsidRPr="00E87AB9">
        <w:rPr>
          <w:rFonts w:cstheme="minorHAnsi"/>
        </w:rPr>
        <w:t>Nemen vaak enkel contact op in een bepaald</w:t>
      </w:r>
      <w:r w:rsidR="00E631D9" w:rsidRPr="00E87AB9">
        <w:rPr>
          <w:rFonts w:cstheme="minorHAnsi"/>
        </w:rPr>
        <w:t>e</w:t>
      </w:r>
      <w:r w:rsidRPr="00E87AB9">
        <w:rPr>
          <w:rFonts w:cstheme="minorHAnsi"/>
        </w:rPr>
        <w:t xml:space="preserve"> onderzoek met concrete feiten </w:t>
      </w:r>
    </w:p>
    <w:p w14:paraId="22BF4710" w14:textId="6C378B7F" w:rsidR="001B596C" w:rsidRPr="00E87AB9" w:rsidRDefault="001B596C" w:rsidP="00442CA7">
      <w:pPr>
        <w:pStyle w:val="Lijstalinea"/>
        <w:numPr>
          <w:ilvl w:val="4"/>
          <w:numId w:val="1"/>
        </w:numPr>
        <w:rPr>
          <w:rFonts w:cstheme="minorHAnsi"/>
        </w:rPr>
      </w:pPr>
      <w:r w:rsidRPr="00E87AB9">
        <w:rPr>
          <w:rFonts w:cstheme="minorHAnsi"/>
        </w:rPr>
        <w:t>Bij burgemeesters</w:t>
      </w:r>
    </w:p>
    <w:p w14:paraId="5D2E6BF9" w14:textId="0298AD88" w:rsidR="00442CA7" w:rsidRPr="00E87AB9" w:rsidRDefault="001B596C" w:rsidP="001B596C">
      <w:pPr>
        <w:pStyle w:val="Lijstalinea"/>
        <w:numPr>
          <w:ilvl w:val="5"/>
          <w:numId w:val="1"/>
        </w:numPr>
        <w:rPr>
          <w:rFonts w:cstheme="minorHAnsi"/>
        </w:rPr>
      </w:pPr>
      <w:r w:rsidRPr="00E87AB9">
        <w:rPr>
          <w:rFonts w:cstheme="minorHAnsi"/>
        </w:rPr>
        <w:t>Dagelijks</w:t>
      </w:r>
      <w:r w:rsidR="00442CA7" w:rsidRPr="00E87AB9">
        <w:rPr>
          <w:rFonts w:cstheme="minorHAnsi"/>
        </w:rPr>
        <w:t xml:space="preserve"> of meer keer per week contact </w:t>
      </w:r>
      <w:r w:rsidRPr="00E87AB9">
        <w:rPr>
          <w:rFonts w:cstheme="minorHAnsi"/>
        </w:rPr>
        <w:t xml:space="preserve">met die burgemeester(s) </w:t>
      </w:r>
    </w:p>
    <w:p w14:paraId="34E8FB96" w14:textId="650C5EC2" w:rsidR="001B596C" w:rsidRPr="00E87AB9" w:rsidRDefault="001B596C" w:rsidP="001B596C">
      <w:pPr>
        <w:pStyle w:val="Lijstalinea"/>
        <w:numPr>
          <w:ilvl w:val="5"/>
          <w:numId w:val="1"/>
        </w:numPr>
        <w:rPr>
          <w:rFonts w:cstheme="minorHAnsi"/>
        </w:rPr>
      </w:pPr>
      <w:r w:rsidRPr="00E87AB9">
        <w:rPr>
          <w:rFonts w:cstheme="minorHAnsi"/>
        </w:rPr>
        <w:t>Analyse van de feiten door statistische feit</w:t>
      </w:r>
      <w:r w:rsidR="00AF44EF" w:rsidRPr="00E87AB9">
        <w:rPr>
          <w:rFonts w:cstheme="minorHAnsi"/>
        </w:rPr>
        <w:t>en</w:t>
      </w:r>
    </w:p>
    <w:p w14:paraId="4D40C182" w14:textId="4DC51FD2" w:rsidR="00AF44EF" w:rsidRPr="00E87AB9" w:rsidRDefault="00AF44EF" w:rsidP="00AF44EF">
      <w:pPr>
        <w:pStyle w:val="Lijstalinea"/>
        <w:numPr>
          <w:ilvl w:val="2"/>
          <w:numId w:val="1"/>
        </w:numPr>
        <w:rPr>
          <w:rFonts w:cstheme="minorHAnsi"/>
        </w:rPr>
      </w:pPr>
      <w:r w:rsidRPr="00E87AB9">
        <w:rPr>
          <w:rFonts w:cstheme="minorHAnsi"/>
        </w:rPr>
        <w:t xml:space="preserve">Beheer van u korps </w:t>
      </w:r>
    </w:p>
    <w:p w14:paraId="463C6D74" w14:textId="15FD98A6" w:rsidR="00AF44EF" w:rsidRPr="00E87AB9" w:rsidRDefault="00AF44EF" w:rsidP="00AF44EF">
      <w:pPr>
        <w:pStyle w:val="Lijstalinea"/>
        <w:numPr>
          <w:ilvl w:val="3"/>
          <w:numId w:val="1"/>
        </w:numPr>
        <w:rPr>
          <w:rFonts w:cstheme="minorHAnsi"/>
        </w:rPr>
      </w:pPr>
      <w:r w:rsidRPr="00E87AB9">
        <w:rPr>
          <w:rFonts w:cstheme="minorHAnsi"/>
        </w:rPr>
        <w:t xml:space="preserve">U neemt niet de beslissingen maar u voert het beheer wel uit </w:t>
      </w:r>
    </w:p>
    <w:p w14:paraId="715C24CD" w14:textId="7D74BC08" w:rsidR="00AF44EF" w:rsidRPr="00E87AB9" w:rsidRDefault="00F91469" w:rsidP="00AF44EF">
      <w:pPr>
        <w:pStyle w:val="Lijstalinea"/>
        <w:numPr>
          <w:ilvl w:val="3"/>
          <w:numId w:val="1"/>
        </w:numPr>
        <w:rPr>
          <w:rFonts w:cstheme="minorHAnsi"/>
        </w:rPr>
      </w:pPr>
      <w:r w:rsidRPr="00E87AB9">
        <w:rPr>
          <w:rFonts w:cstheme="minorHAnsi"/>
        </w:rPr>
        <w:t xml:space="preserve">Uitvoeren van het beheer is ook de beheersorganen de juiste gegevens voorzorgen en dus vragen naar wat je nodig hebt </w:t>
      </w:r>
    </w:p>
    <w:p w14:paraId="7B48490F" w14:textId="00338465" w:rsidR="00F91469" w:rsidRPr="00E87AB9" w:rsidRDefault="00F91469" w:rsidP="00F91469">
      <w:pPr>
        <w:pStyle w:val="Lijstalinea"/>
        <w:numPr>
          <w:ilvl w:val="4"/>
          <w:numId w:val="1"/>
        </w:numPr>
        <w:rPr>
          <w:rFonts w:cstheme="minorHAnsi"/>
        </w:rPr>
      </w:pPr>
      <w:r w:rsidRPr="00E87AB9">
        <w:rPr>
          <w:rFonts w:cstheme="minorHAnsi"/>
        </w:rPr>
        <w:t xml:space="preserve">Want beheer is zeggenschap en zeggenschap is bij </w:t>
      </w:r>
      <w:r w:rsidR="00400D9F" w:rsidRPr="00E87AB9">
        <w:rPr>
          <w:rFonts w:cstheme="minorHAnsi"/>
        </w:rPr>
        <w:t xml:space="preserve">de overheden </w:t>
      </w:r>
    </w:p>
    <w:p w14:paraId="42594B1D" w14:textId="2333D327" w:rsidR="00400D9F" w:rsidRPr="00E87AB9" w:rsidRDefault="00400D9F" w:rsidP="00400D9F">
      <w:pPr>
        <w:pStyle w:val="Lijstalinea"/>
        <w:numPr>
          <w:ilvl w:val="2"/>
          <w:numId w:val="1"/>
        </w:numPr>
        <w:rPr>
          <w:rFonts w:cstheme="minorHAnsi"/>
        </w:rPr>
      </w:pPr>
      <w:r w:rsidRPr="00E87AB9">
        <w:rPr>
          <w:rFonts w:cstheme="minorHAnsi"/>
        </w:rPr>
        <w:t xml:space="preserve">Art. 45 WGP koppelt daar een </w:t>
      </w:r>
      <w:r w:rsidR="003F67BC" w:rsidRPr="00E87AB9">
        <w:rPr>
          <w:rFonts w:cstheme="minorHAnsi"/>
        </w:rPr>
        <w:t>informatieplicht</w:t>
      </w:r>
      <w:r w:rsidR="007B3F53" w:rsidRPr="00E87AB9">
        <w:rPr>
          <w:rFonts w:cstheme="minorHAnsi"/>
        </w:rPr>
        <w:t xml:space="preserve"> aan van het politiecollege o</w:t>
      </w:r>
      <w:r w:rsidR="00F73090" w:rsidRPr="00E87AB9">
        <w:rPr>
          <w:rFonts w:cstheme="minorHAnsi"/>
        </w:rPr>
        <w:t xml:space="preserve">f de burgemeester </w:t>
      </w:r>
      <w:r w:rsidR="00720EAF" w:rsidRPr="00E87AB9">
        <w:rPr>
          <w:rFonts w:cstheme="minorHAnsi"/>
        </w:rPr>
        <w:t xml:space="preserve">  </w:t>
      </w:r>
    </w:p>
    <w:p w14:paraId="3B61ADD5" w14:textId="7355F278" w:rsidR="001102C0" w:rsidRDefault="00F73090" w:rsidP="00751187">
      <w:pPr>
        <w:pStyle w:val="Lijstalinea"/>
        <w:numPr>
          <w:ilvl w:val="0"/>
          <w:numId w:val="1"/>
        </w:numPr>
        <w:rPr>
          <w:rFonts w:cstheme="minorHAnsi"/>
        </w:rPr>
      </w:pPr>
      <w:r w:rsidRPr="00E87AB9">
        <w:rPr>
          <w:rFonts w:cstheme="minorHAnsi"/>
        </w:rPr>
        <w:t>De spirit van de wetgever = al het operationele werk en de opera</w:t>
      </w:r>
      <w:r w:rsidR="00751187" w:rsidRPr="00E87AB9">
        <w:rPr>
          <w:rFonts w:cstheme="minorHAnsi"/>
        </w:rPr>
        <w:t xml:space="preserve">tionele beslissingen worden gemaakt door de politie </w:t>
      </w:r>
      <w:r w:rsidR="003F67BC" w:rsidRPr="00E87AB9">
        <w:rPr>
          <w:rFonts w:cstheme="minorHAnsi"/>
        </w:rPr>
        <w:t xml:space="preserve">zelf </w:t>
      </w:r>
    </w:p>
    <w:p w14:paraId="47E688B1" w14:textId="77777777" w:rsidR="00076179" w:rsidRPr="00E87AB9" w:rsidRDefault="00076179" w:rsidP="00076179">
      <w:pPr>
        <w:pStyle w:val="Lijstalinea"/>
        <w:rPr>
          <w:rFonts w:cstheme="minorHAnsi"/>
        </w:rPr>
      </w:pPr>
    </w:p>
    <w:p w14:paraId="0C8A04A8" w14:textId="156D8266" w:rsidR="007A7143" w:rsidRPr="00E87AB9" w:rsidRDefault="007A7143" w:rsidP="007A7143">
      <w:pPr>
        <w:pStyle w:val="Kop4"/>
        <w:rPr>
          <w:rFonts w:eastAsia="Times New Roman" w:cstheme="minorHAnsi"/>
        </w:rPr>
      </w:pPr>
      <w:r w:rsidRPr="00E87AB9">
        <w:rPr>
          <w:rFonts w:eastAsia="Times New Roman" w:cstheme="minorHAnsi"/>
        </w:rPr>
        <w:lastRenderedPageBreak/>
        <w:t>VIII.3.3. De raad van burgemeesters</w:t>
      </w:r>
    </w:p>
    <w:p w14:paraId="0B648D10" w14:textId="6C70EDC2" w:rsidR="0085332A" w:rsidRPr="00E87AB9" w:rsidRDefault="0085332A" w:rsidP="004746FA">
      <w:pPr>
        <w:pStyle w:val="Lijstalinea"/>
        <w:numPr>
          <w:ilvl w:val="0"/>
          <w:numId w:val="1"/>
        </w:numPr>
        <w:spacing w:after="0" w:line="240" w:lineRule="auto"/>
        <w:ind w:right="612"/>
        <w:jc w:val="both"/>
        <w:rPr>
          <w:rFonts w:eastAsia="Times New Roman" w:cstheme="minorHAnsi"/>
          <w:kern w:val="0"/>
          <w:lang/>
          <w14:ligatures w14:val="none"/>
        </w:rPr>
      </w:pPr>
      <w:r w:rsidRPr="00E87AB9">
        <w:rPr>
          <w:rFonts w:eastAsia="Times New Roman" w:cstheme="minorHAnsi"/>
          <w:kern w:val="0"/>
          <w:lang/>
          <w14:ligatures w14:val="none"/>
        </w:rPr>
        <w:t xml:space="preserve">Bedoeling </w:t>
      </w:r>
      <w:r w:rsidR="00000DC4" w:rsidRPr="00E87AB9">
        <w:rPr>
          <w:rFonts w:eastAsia="Times New Roman" w:cstheme="minorHAnsi"/>
          <w:kern w:val="0"/>
          <w:lang/>
          <w14:ligatures w14:val="none"/>
        </w:rPr>
        <w:t xml:space="preserve">van dit orgaan </w:t>
      </w:r>
    </w:p>
    <w:p w14:paraId="7EEEB5DF" w14:textId="0EFDE29B" w:rsidR="0085332A" w:rsidRPr="00E87AB9" w:rsidRDefault="00000DC4" w:rsidP="0085332A">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kern w:val="0"/>
          <w:lang/>
          <w14:ligatures w14:val="none"/>
        </w:rPr>
        <w:t xml:space="preserve">Centrale overheid de lokale bekommernissen laten weten </w:t>
      </w:r>
    </w:p>
    <w:p w14:paraId="21038B45" w14:textId="7ED9C1A2" w:rsidR="00000DC4" w:rsidRPr="00E87AB9" w:rsidRDefault="00000DC4" w:rsidP="00000DC4">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kern w:val="0"/>
          <w:lang/>
          <w14:ligatures w14:val="none"/>
        </w:rPr>
        <w:t xml:space="preserve">Centrale overheid minister van justitie en binnenlandse zaken </w:t>
      </w:r>
    </w:p>
    <w:p w14:paraId="399D7416" w14:textId="5ACF35D0" w:rsidR="004746FA" w:rsidRPr="00E87AB9" w:rsidRDefault="004D3C9C" w:rsidP="004D3C9C">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kern w:val="0"/>
          <w:lang/>
          <w14:ligatures w14:val="none"/>
        </w:rPr>
        <w:t xml:space="preserve">Vermijden dat die sturingsmechanisme gebruiken zonder te wetten wat er gebeurd/speelt in de zones </w:t>
      </w:r>
    </w:p>
    <w:p w14:paraId="5DAC77F6" w14:textId="6A719447" w:rsidR="004746FA" w:rsidRPr="00E87AB9" w:rsidRDefault="00D820D2" w:rsidP="00D820D2">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kern w:val="0"/>
          <w:lang/>
          <w14:ligatures w14:val="none"/>
        </w:rPr>
        <w:t>Ze kunnen ook van elkaar leren</w:t>
      </w:r>
    </w:p>
    <w:p w14:paraId="4A47C308" w14:textId="77777777" w:rsidR="00D820D2" w:rsidRPr="00E87AB9" w:rsidRDefault="00D820D2" w:rsidP="00D820D2">
      <w:pPr>
        <w:pStyle w:val="Lijstalinea"/>
        <w:spacing w:after="0" w:line="240" w:lineRule="auto"/>
        <w:ind w:left="1069" w:right="612"/>
        <w:jc w:val="both"/>
        <w:rPr>
          <w:rFonts w:eastAsia="Times New Roman" w:cstheme="minorHAnsi"/>
          <w:kern w:val="0"/>
          <w:lang/>
          <w14:ligatures w14:val="none"/>
        </w:rPr>
      </w:pPr>
    </w:p>
    <w:p w14:paraId="3C830996" w14:textId="308BB43C" w:rsidR="004746FA" w:rsidRPr="00E87AB9" w:rsidRDefault="00D820D2" w:rsidP="004746FA">
      <w:pPr>
        <w:pStyle w:val="Lijstalinea"/>
        <w:numPr>
          <w:ilvl w:val="0"/>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A</w:t>
      </w:r>
      <w:r w:rsidR="004746FA" w:rsidRPr="00E87AB9">
        <w:rPr>
          <w:rFonts w:eastAsia="Times New Roman" w:cstheme="minorHAnsi"/>
          <w:color w:val="000000"/>
          <w:kern w:val="0"/>
          <w:lang/>
          <w14:ligatures w14:val="none"/>
        </w:rPr>
        <w:t>rt</w:t>
      </w:r>
      <w:r w:rsidRPr="00E87AB9">
        <w:rPr>
          <w:rFonts w:eastAsia="Times New Roman" w:cstheme="minorHAnsi"/>
          <w:color w:val="000000"/>
          <w:kern w:val="0"/>
          <w:lang/>
          <w14:ligatures w14:val="none"/>
        </w:rPr>
        <w:t xml:space="preserve">. </w:t>
      </w:r>
      <w:r w:rsidR="004746FA" w:rsidRPr="00E87AB9">
        <w:rPr>
          <w:rFonts w:eastAsia="Times New Roman" w:cstheme="minorHAnsi"/>
          <w:color w:val="000000"/>
          <w:kern w:val="0"/>
          <w:lang/>
          <w14:ligatures w14:val="none"/>
        </w:rPr>
        <w:t>8 WGP</w:t>
      </w:r>
    </w:p>
    <w:p w14:paraId="3059ED82" w14:textId="2AAE3B07" w:rsidR="00D820D2" w:rsidRPr="00E87AB9" w:rsidRDefault="004746FA" w:rsidP="00D820D2">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elke reglementair besluit dat de minister van binnenlandse zaken wenst uit te vaardigen </w:t>
      </w:r>
      <w:r w:rsidR="00F840C2" w:rsidRPr="00E87AB9">
        <w:rPr>
          <w:rFonts w:eastAsia="Times New Roman" w:cstheme="minorHAnsi"/>
          <w:color w:val="000000"/>
          <w:kern w:val="0"/>
          <w:lang/>
          <w14:ligatures w14:val="none"/>
        </w:rPr>
        <w:t xml:space="preserve">moet ter advies worden voorgelegd aan die raad </w:t>
      </w:r>
    </w:p>
    <w:p w14:paraId="0A138494" w14:textId="791B4951" w:rsidR="004746FA" w:rsidRPr="00E87AB9" w:rsidRDefault="00D820D2" w:rsidP="00D820D2">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vb</w:t>
      </w:r>
      <w:r w:rsidR="004746FA" w:rsidRPr="00E87AB9">
        <w:rPr>
          <w:rFonts w:eastAsia="Times New Roman" w:cstheme="minorHAnsi"/>
          <w:color w:val="000000"/>
          <w:kern w:val="0"/>
          <w:lang/>
          <w14:ligatures w14:val="none"/>
        </w:rPr>
        <w:t xml:space="preserve">. een MFO </w:t>
      </w:r>
    </w:p>
    <w:p w14:paraId="1D5858C6" w14:textId="77777777" w:rsidR="00F840C2" w:rsidRPr="00E87AB9" w:rsidRDefault="004746FA" w:rsidP="00F840C2">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een advies is niet bindend</w:t>
      </w:r>
    </w:p>
    <w:p w14:paraId="23D5DA19" w14:textId="5D8596DD" w:rsidR="004746FA" w:rsidRPr="00E87AB9" w:rsidRDefault="004746FA" w:rsidP="004053AA">
      <w:pPr>
        <w:pStyle w:val="Lijstalinea"/>
        <w:numPr>
          <w:ilvl w:val="3"/>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maar </w:t>
      </w:r>
      <w:r w:rsidR="00F840C2" w:rsidRPr="00E87AB9">
        <w:rPr>
          <w:rFonts w:eastAsia="Times New Roman" w:cstheme="minorHAnsi"/>
          <w:color w:val="000000"/>
          <w:kern w:val="0"/>
          <w:lang/>
          <w14:ligatures w14:val="none"/>
        </w:rPr>
        <w:t>ze krijgen</w:t>
      </w:r>
      <w:r w:rsidRPr="00E87AB9">
        <w:rPr>
          <w:rFonts w:eastAsia="Times New Roman" w:cstheme="minorHAnsi"/>
          <w:color w:val="000000"/>
          <w:kern w:val="0"/>
          <w:lang/>
          <w14:ligatures w14:val="none"/>
        </w:rPr>
        <w:t xml:space="preserve"> wel de bekommernissen van lokaal niveau mee </w:t>
      </w:r>
    </w:p>
    <w:p w14:paraId="5E1CA6F4" w14:textId="77777777" w:rsidR="004746FA" w:rsidRPr="00E87AB9" w:rsidRDefault="004746FA" w:rsidP="004746FA">
      <w:pPr>
        <w:pStyle w:val="Lijstalinea"/>
        <w:numPr>
          <w:ilvl w:val="0"/>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wie zit er in die raad? </w:t>
      </w:r>
    </w:p>
    <w:p w14:paraId="0C3DCF7C" w14:textId="05F3CA19" w:rsidR="004746FA" w:rsidRPr="00E87AB9" w:rsidRDefault="004746FA" w:rsidP="004053AA">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niet alle 600 burgemeesters </w:t>
      </w:r>
    </w:p>
    <w:p w14:paraId="424DC432" w14:textId="3125D7C1" w:rsidR="004053AA" w:rsidRPr="00E87AB9" w:rsidRDefault="004053AA" w:rsidP="004053AA">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is onmogelijke</w:t>
      </w:r>
    </w:p>
    <w:p w14:paraId="3A155217" w14:textId="77777777" w:rsidR="00E55494" w:rsidRPr="00E87AB9" w:rsidRDefault="004053AA" w:rsidP="004053AA">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1</w:t>
      </w:r>
      <w:r w:rsidR="00E55494" w:rsidRPr="00E87AB9">
        <w:rPr>
          <w:rFonts w:eastAsia="Times New Roman" w:cstheme="minorHAnsi"/>
          <w:color w:val="000000"/>
          <w:kern w:val="0"/>
          <w:lang/>
          <w14:ligatures w14:val="none"/>
        </w:rPr>
        <w:t xml:space="preserve">6 burgemeester als vertegenwoordigers </w:t>
      </w:r>
    </w:p>
    <w:p w14:paraId="7033491E" w14:textId="77777777" w:rsidR="00E55494" w:rsidRPr="00E87AB9" w:rsidRDefault="004746FA" w:rsidP="00E55494">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 8 Vlaams Gewest</w:t>
      </w:r>
    </w:p>
    <w:p w14:paraId="682100AE" w14:textId="77777777" w:rsidR="00E55494" w:rsidRPr="00E87AB9" w:rsidRDefault="004746FA" w:rsidP="00E55494">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2 Brussels gewest </w:t>
      </w:r>
    </w:p>
    <w:p w14:paraId="45427C82" w14:textId="24F1B7B2" w:rsidR="00751187" w:rsidRPr="00E87AB9" w:rsidRDefault="004746FA" w:rsidP="00E55494">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6 Waals Gewest</w:t>
      </w:r>
    </w:p>
    <w:p w14:paraId="25E1509D" w14:textId="5BEC5B0A" w:rsidR="007A7143" w:rsidRPr="00E87AB9" w:rsidRDefault="007A7143" w:rsidP="007A7143">
      <w:pPr>
        <w:pStyle w:val="Kop4"/>
        <w:rPr>
          <w:rFonts w:eastAsia="Times New Roman" w:cstheme="minorHAnsi"/>
        </w:rPr>
      </w:pPr>
      <w:r w:rsidRPr="00E87AB9">
        <w:rPr>
          <w:rFonts w:eastAsia="Times New Roman" w:cstheme="minorHAnsi"/>
        </w:rPr>
        <w:t>VIII.3.4. De Vaste Commissie voor de lokale politie</w:t>
      </w:r>
    </w:p>
    <w:p w14:paraId="1A73D991" w14:textId="44B060F3" w:rsidR="000D1F7D" w:rsidRPr="00E87AB9" w:rsidRDefault="00E55494" w:rsidP="000D1F7D">
      <w:pPr>
        <w:pStyle w:val="Lijstalinea"/>
        <w:numPr>
          <w:ilvl w:val="0"/>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A</w:t>
      </w:r>
      <w:r w:rsidR="000D1F7D" w:rsidRPr="00E87AB9">
        <w:rPr>
          <w:rFonts w:eastAsia="Times New Roman" w:cstheme="minorHAnsi"/>
          <w:color w:val="000000"/>
          <w:kern w:val="0"/>
          <w:lang/>
          <w14:ligatures w14:val="none"/>
        </w:rPr>
        <w:t>rt</w:t>
      </w:r>
      <w:r w:rsidRPr="00E87AB9">
        <w:rPr>
          <w:rFonts w:eastAsia="Times New Roman" w:cstheme="minorHAnsi"/>
          <w:color w:val="000000"/>
          <w:kern w:val="0"/>
          <w:lang/>
          <w14:ligatures w14:val="none"/>
        </w:rPr>
        <w:t>.</w:t>
      </w:r>
      <w:r w:rsidR="000D1F7D" w:rsidRPr="00E87AB9">
        <w:rPr>
          <w:rFonts w:eastAsia="Times New Roman" w:cstheme="minorHAnsi"/>
          <w:color w:val="000000"/>
          <w:kern w:val="0"/>
          <w:lang/>
          <w14:ligatures w14:val="none"/>
        </w:rPr>
        <w:t xml:space="preserve"> 8quinqiues WGP </w:t>
      </w:r>
    </w:p>
    <w:p w14:paraId="47F5EB1D" w14:textId="08DC8493" w:rsidR="000D1F7D" w:rsidRPr="00E87AB9" w:rsidRDefault="000D1F7D" w:rsidP="00E55494">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opvolger van de vaste commissie van de gemeentepolitie </w:t>
      </w:r>
    </w:p>
    <w:p w14:paraId="40498F20" w14:textId="77777777" w:rsidR="000D1F7D" w:rsidRPr="00E87AB9" w:rsidRDefault="000D1F7D" w:rsidP="000D1F7D">
      <w:pPr>
        <w:pStyle w:val="Lijstalinea"/>
        <w:numPr>
          <w:ilvl w:val="0"/>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wat kan die doen? </w:t>
      </w:r>
    </w:p>
    <w:p w14:paraId="6104A56D" w14:textId="60AF3642" w:rsidR="000D1F7D" w:rsidRPr="00E87AB9" w:rsidRDefault="000D1F7D" w:rsidP="00E55494">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advies verlenen nadat ze daar vraag toe heeft gekregen</w:t>
      </w:r>
    </w:p>
    <w:p w14:paraId="06FEFFE1" w14:textId="11446876" w:rsidR="00E55494" w:rsidRPr="00E87AB9" w:rsidRDefault="00E55494" w:rsidP="00E55494">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ministers kunnen vragen voor advies </w:t>
      </w:r>
    </w:p>
    <w:p w14:paraId="00FB07AF" w14:textId="77777777" w:rsidR="003E3B7B" w:rsidRPr="00E87AB9" w:rsidRDefault="00E55494" w:rsidP="00E55494">
      <w:pPr>
        <w:pStyle w:val="Lijstalinea"/>
        <w:numPr>
          <w:ilvl w:val="3"/>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vb</w:t>
      </w:r>
      <w:r w:rsidR="000D1F7D" w:rsidRPr="00E87AB9">
        <w:rPr>
          <w:rFonts w:eastAsia="Times New Roman" w:cstheme="minorHAnsi"/>
          <w:color w:val="000000"/>
          <w:kern w:val="0"/>
          <w:lang/>
          <w14:ligatures w14:val="none"/>
        </w:rPr>
        <w:t>. men stelt vast dat verkeer wordt verwaarloosd in zones en dat men daar niet veel in investeert</w:t>
      </w:r>
    </w:p>
    <w:p w14:paraId="005EAC65" w14:textId="3FFDA6F6" w:rsidR="000D1F7D" w:rsidRPr="00E87AB9" w:rsidRDefault="000D1F7D" w:rsidP="003E3B7B">
      <w:pPr>
        <w:pStyle w:val="Lijstalinea"/>
        <w:numPr>
          <w:ilvl w:val="4"/>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 je kan dan een advies vragen over hoe je dat beter kan doen, hoe je dat beter kan organiseren </w:t>
      </w:r>
    </w:p>
    <w:p w14:paraId="4B086101" w14:textId="2AAB1FCB" w:rsidR="000D1F7D" w:rsidRPr="00E87AB9" w:rsidRDefault="000D1F7D" w:rsidP="003E3B7B">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kan ook op eigen iniatief advies verlenen! </w:t>
      </w:r>
    </w:p>
    <w:p w14:paraId="318C4DDE" w14:textId="77777777" w:rsidR="00C46675" w:rsidRPr="00E87AB9" w:rsidRDefault="00EA5655" w:rsidP="00EA5655">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vb</w:t>
      </w:r>
      <w:r w:rsidR="000D1F7D" w:rsidRPr="00E87AB9">
        <w:rPr>
          <w:rFonts w:eastAsia="Times New Roman" w:cstheme="minorHAnsi"/>
          <w:color w:val="000000"/>
          <w:kern w:val="0"/>
          <w:lang/>
          <w14:ligatures w14:val="none"/>
        </w:rPr>
        <w:t>. hoe ga je om met mensen die zichzelf v</w:t>
      </w:r>
      <w:r w:rsidR="00C46675" w:rsidRPr="00E87AB9">
        <w:rPr>
          <w:rFonts w:eastAsia="Times New Roman" w:cstheme="minorHAnsi"/>
          <w:color w:val="000000"/>
          <w:kern w:val="0"/>
          <w:lang/>
          <w14:ligatures w14:val="none"/>
        </w:rPr>
        <w:t>an</w:t>
      </w:r>
      <w:r w:rsidR="000D1F7D" w:rsidRPr="00E87AB9">
        <w:rPr>
          <w:rFonts w:eastAsia="Times New Roman" w:cstheme="minorHAnsi"/>
          <w:color w:val="000000"/>
          <w:kern w:val="0"/>
          <w:lang/>
          <w14:ligatures w14:val="none"/>
        </w:rPr>
        <w:t xml:space="preserve"> het leven willen beroven of beroven</w:t>
      </w:r>
    </w:p>
    <w:p w14:paraId="6E39C804" w14:textId="77777777" w:rsidR="00C46675" w:rsidRPr="00E87AB9" w:rsidRDefault="00C46675" w:rsidP="00EA5655">
      <w:pPr>
        <w:pStyle w:val="Lijstalinea"/>
        <w:numPr>
          <w:ilvl w:val="2"/>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vb</w:t>
      </w:r>
      <w:r w:rsidR="000D1F7D" w:rsidRPr="00E87AB9">
        <w:rPr>
          <w:rFonts w:eastAsia="Times New Roman" w:cstheme="minorHAnsi"/>
          <w:color w:val="000000"/>
          <w:kern w:val="0"/>
          <w:lang/>
          <w14:ligatures w14:val="none"/>
        </w:rPr>
        <w:t xml:space="preserve">. over hulpverlening </w:t>
      </w:r>
    </w:p>
    <w:p w14:paraId="4FDE579F" w14:textId="3616B2B5" w:rsidR="007A7143" w:rsidRPr="00E87AB9" w:rsidRDefault="000D1F7D" w:rsidP="00C46675">
      <w:pPr>
        <w:pStyle w:val="Lijstalinea"/>
        <w:numPr>
          <w:ilvl w:val="1"/>
          <w:numId w:val="1"/>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advies vragen als zone aan die commissie </w:t>
      </w:r>
    </w:p>
    <w:p w14:paraId="1FD45EA2" w14:textId="77777777" w:rsidR="007A7143" w:rsidRPr="00E87AB9" w:rsidRDefault="007A7143" w:rsidP="007A7143">
      <w:pPr>
        <w:pStyle w:val="Kop3"/>
        <w:rPr>
          <w:rFonts w:eastAsia="Times New Roman" w:cstheme="minorHAnsi"/>
        </w:rPr>
      </w:pPr>
      <w:bookmarkStart w:id="52" w:name="_Toc199953010"/>
      <w:r w:rsidRPr="00E87AB9">
        <w:rPr>
          <w:rFonts w:eastAsia="Times New Roman" w:cstheme="minorHAnsi"/>
        </w:rPr>
        <w:t>VIII.4. De externe organisatie van de lokale politie</w:t>
      </w:r>
      <w:bookmarkEnd w:id="52"/>
    </w:p>
    <w:p w14:paraId="3F7BECCF" w14:textId="77777777" w:rsidR="00023E5E" w:rsidRPr="00E87AB9" w:rsidRDefault="0074078D" w:rsidP="0074078D">
      <w:pPr>
        <w:pStyle w:val="Normaalweb"/>
        <w:numPr>
          <w:ilvl w:val="0"/>
          <w:numId w:val="1"/>
        </w:numPr>
        <w:spacing w:before="0" w:beforeAutospacing="0" w:after="0" w:afterAutospacing="0"/>
        <w:ind w:right="612"/>
        <w:jc w:val="both"/>
        <w:rPr>
          <w:rFonts w:asciiTheme="minorHAnsi" w:hAnsiTheme="minorHAnsi" w:cstheme="minorHAnsi"/>
          <w:sz w:val="22"/>
          <w:szCs w:val="22"/>
          <w:lang w:val="nl-BE"/>
        </w:rPr>
      </w:pPr>
      <w:r w:rsidRPr="00E87AB9">
        <w:rPr>
          <w:rFonts w:asciiTheme="minorHAnsi" w:hAnsiTheme="minorHAnsi" w:cstheme="minorHAnsi"/>
          <w:color w:val="000000"/>
          <w:sz w:val="22"/>
          <w:szCs w:val="22"/>
          <w:lang w:val="nl-BE"/>
        </w:rPr>
        <w:t xml:space="preserve">politie is een uitvoeringsorgaan </w:t>
      </w:r>
    </w:p>
    <w:p w14:paraId="5E6F5EEC" w14:textId="77777777" w:rsidR="00023E5E" w:rsidRPr="00E87AB9" w:rsidRDefault="0074078D" w:rsidP="00023E5E">
      <w:pPr>
        <w:pStyle w:val="Normaalweb"/>
        <w:numPr>
          <w:ilvl w:val="1"/>
          <w:numId w:val="1"/>
        </w:numPr>
        <w:spacing w:before="0" w:beforeAutospacing="0" w:after="0" w:afterAutospacing="0"/>
        <w:ind w:right="612"/>
        <w:jc w:val="both"/>
        <w:rPr>
          <w:rFonts w:asciiTheme="minorHAnsi" w:hAnsiTheme="minorHAnsi" w:cstheme="minorHAnsi"/>
          <w:sz w:val="22"/>
          <w:szCs w:val="22"/>
          <w:lang w:val="nl-BE"/>
        </w:rPr>
      </w:pPr>
      <w:r w:rsidRPr="00E87AB9">
        <w:rPr>
          <w:rFonts w:asciiTheme="minorHAnsi" w:hAnsiTheme="minorHAnsi" w:cstheme="minorHAnsi"/>
          <w:color w:val="000000"/>
          <w:sz w:val="22"/>
          <w:szCs w:val="22"/>
          <w:lang w:val="nl-BE"/>
        </w:rPr>
        <w:t xml:space="preserve">dus er is zeggenschap </w:t>
      </w:r>
    </w:p>
    <w:p w14:paraId="15B746AD" w14:textId="719975B3" w:rsidR="0074078D" w:rsidRPr="00E87AB9" w:rsidRDefault="0074078D" w:rsidP="00023E5E">
      <w:pPr>
        <w:pStyle w:val="Normaalweb"/>
        <w:numPr>
          <w:ilvl w:val="1"/>
          <w:numId w:val="1"/>
        </w:numPr>
        <w:spacing w:before="0" w:beforeAutospacing="0" w:after="0" w:afterAutospacing="0"/>
        <w:ind w:right="612"/>
        <w:jc w:val="both"/>
        <w:rPr>
          <w:rFonts w:asciiTheme="minorHAnsi" w:hAnsiTheme="minorHAnsi" w:cstheme="minorHAnsi"/>
          <w:sz w:val="22"/>
          <w:szCs w:val="22"/>
          <w:lang w:val="nl-BE"/>
        </w:rPr>
      </w:pPr>
      <w:r w:rsidRPr="00E87AB9">
        <w:rPr>
          <w:rFonts w:asciiTheme="minorHAnsi" w:hAnsiTheme="minorHAnsi" w:cstheme="minorHAnsi"/>
          <w:color w:val="000000"/>
          <w:sz w:val="22"/>
          <w:szCs w:val="22"/>
          <w:lang w:val="nl-BE"/>
        </w:rPr>
        <w:t>politie is niet autonoom want dan heb je een politiestaat </w:t>
      </w:r>
    </w:p>
    <w:p w14:paraId="2D5EBD87" w14:textId="77777777" w:rsidR="00023E5E" w:rsidRPr="00E87AB9" w:rsidRDefault="0074078D" w:rsidP="0074078D">
      <w:pPr>
        <w:pStyle w:val="Normaalweb"/>
        <w:numPr>
          <w:ilvl w:val="0"/>
          <w:numId w:val="1"/>
        </w:numPr>
        <w:spacing w:before="0" w:beforeAutospacing="0" w:after="0" w:afterAutospacing="0"/>
        <w:ind w:right="612"/>
        <w:jc w:val="both"/>
        <w:rPr>
          <w:rFonts w:asciiTheme="minorHAnsi" w:hAnsiTheme="minorHAnsi" w:cstheme="minorHAnsi"/>
          <w:sz w:val="22"/>
          <w:szCs w:val="22"/>
          <w:lang w:val="nl-BE"/>
        </w:rPr>
      </w:pPr>
      <w:r w:rsidRPr="00E87AB9">
        <w:rPr>
          <w:rFonts w:asciiTheme="minorHAnsi" w:hAnsiTheme="minorHAnsi" w:cstheme="minorHAnsi"/>
          <w:color w:val="000000"/>
          <w:sz w:val="22"/>
          <w:szCs w:val="22"/>
          <w:lang w:val="nl-BE"/>
        </w:rPr>
        <w:t>zeggenschap onderscheid tussen drie componenten</w:t>
      </w:r>
    </w:p>
    <w:p w14:paraId="331F2182" w14:textId="096CC8C4" w:rsidR="0074078D" w:rsidRPr="00E87AB9" w:rsidRDefault="0074078D" w:rsidP="00023E5E">
      <w:pPr>
        <w:pStyle w:val="Normaalweb"/>
        <w:numPr>
          <w:ilvl w:val="1"/>
          <w:numId w:val="1"/>
        </w:numPr>
        <w:spacing w:before="0" w:beforeAutospacing="0" w:after="0" w:afterAutospacing="0"/>
        <w:ind w:right="612"/>
        <w:jc w:val="both"/>
        <w:rPr>
          <w:rFonts w:asciiTheme="minorHAnsi" w:hAnsiTheme="minorHAnsi" w:cstheme="minorHAnsi"/>
          <w:sz w:val="22"/>
          <w:szCs w:val="22"/>
          <w:lang w:val="nl-BE"/>
        </w:rPr>
      </w:pPr>
      <w:r w:rsidRPr="00E87AB9">
        <w:rPr>
          <w:rFonts w:asciiTheme="minorHAnsi" w:hAnsiTheme="minorHAnsi" w:cstheme="minorHAnsi"/>
          <w:color w:val="000000"/>
          <w:sz w:val="22"/>
          <w:szCs w:val="22"/>
          <w:lang w:val="nl-BE"/>
        </w:rPr>
        <w:t>beheer, gezag en beleid! </w:t>
      </w:r>
    </w:p>
    <w:p w14:paraId="4066B0ED" w14:textId="57C7FCE3" w:rsidR="00023E5E" w:rsidRPr="00E87AB9" w:rsidRDefault="00023E5E" w:rsidP="00023E5E">
      <w:pPr>
        <w:pStyle w:val="Normaalweb"/>
        <w:numPr>
          <w:ilvl w:val="2"/>
          <w:numId w:val="1"/>
        </w:numPr>
        <w:spacing w:before="0" w:beforeAutospacing="0" w:after="0" w:afterAutospacing="0"/>
        <w:ind w:right="612"/>
        <w:jc w:val="both"/>
        <w:rPr>
          <w:rFonts w:asciiTheme="minorHAnsi" w:hAnsiTheme="minorHAnsi" w:cstheme="minorHAnsi"/>
          <w:sz w:val="22"/>
          <w:szCs w:val="22"/>
          <w:lang w:val="nl-BE"/>
        </w:rPr>
      </w:pPr>
      <w:r w:rsidRPr="00E87AB9">
        <w:rPr>
          <w:rFonts w:asciiTheme="minorHAnsi" w:hAnsiTheme="minorHAnsi" w:cstheme="minorHAnsi"/>
          <w:color w:val="000000"/>
          <w:sz w:val="22"/>
          <w:szCs w:val="22"/>
          <w:lang w:val="nl-BE"/>
        </w:rPr>
        <w:t>B</w:t>
      </w:r>
      <w:r w:rsidR="0074078D" w:rsidRPr="00E87AB9">
        <w:rPr>
          <w:rFonts w:asciiTheme="minorHAnsi" w:hAnsiTheme="minorHAnsi" w:cstheme="minorHAnsi"/>
          <w:color w:val="000000"/>
          <w:sz w:val="22"/>
          <w:szCs w:val="22"/>
          <w:lang w:val="nl-BE"/>
        </w:rPr>
        <w:t>eheer</w:t>
      </w:r>
    </w:p>
    <w:p w14:paraId="772D7529" w14:textId="77777777" w:rsidR="00023E5E" w:rsidRPr="00E87AB9" w:rsidRDefault="0074078D" w:rsidP="00023E5E">
      <w:pPr>
        <w:pStyle w:val="Normaalweb"/>
        <w:numPr>
          <w:ilvl w:val="3"/>
          <w:numId w:val="1"/>
        </w:numPr>
        <w:spacing w:before="0" w:beforeAutospacing="0" w:after="0" w:afterAutospacing="0"/>
        <w:ind w:right="612"/>
        <w:jc w:val="both"/>
        <w:rPr>
          <w:rFonts w:asciiTheme="minorHAnsi" w:hAnsiTheme="minorHAnsi" w:cstheme="minorHAnsi"/>
          <w:sz w:val="22"/>
          <w:szCs w:val="22"/>
          <w:lang w:val="nl-BE"/>
        </w:rPr>
      </w:pPr>
      <w:r w:rsidRPr="00E87AB9">
        <w:rPr>
          <w:rFonts w:asciiTheme="minorHAnsi" w:hAnsiTheme="minorHAnsi" w:cstheme="minorHAnsi"/>
          <w:color w:val="000000"/>
          <w:sz w:val="22"/>
          <w:szCs w:val="22"/>
          <w:lang w:val="nl-BE"/>
        </w:rPr>
        <w:t xml:space="preserve">het belangrijkste in de praktijk </w:t>
      </w:r>
    </w:p>
    <w:p w14:paraId="659344CF" w14:textId="77777777" w:rsidR="004C1A79" w:rsidRPr="00E87AB9" w:rsidRDefault="0074078D" w:rsidP="00023E5E">
      <w:pPr>
        <w:pStyle w:val="Normaalweb"/>
        <w:numPr>
          <w:ilvl w:val="3"/>
          <w:numId w:val="1"/>
        </w:numPr>
        <w:spacing w:before="0" w:beforeAutospacing="0" w:after="0" w:afterAutospacing="0"/>
        <w:ind w:right="612"/>
        <w:jc w:val="both"/>
        <w:rPr>
          <w:rFonts w:asciiTheme="minorHAnsi" w:hAnsiTheme="minorHAnsi" w:cstheme="minorHAnsi"/>
          <w:sz w:val="22"/>
          <w:szCs w:val="22"/>
          <w:lang w:val="nl-BE"/>
        </w:rPr>
      </w:pPr>
      <w:r w:rsidRPr="00E87AB9">
        <w:rPr>
          <w:rFonts w:asciiTheme="minorHAnsi" w:hAnsiTheme="minorHAnsi" w:cstheme="minorHAnsi"/>
          <w:color w:val="000000"/>
          <w:sz w:val="22"/>
          <w:szCs w:val="22"/>
          <w:lang w:val="nl-BE"/>
        </w:rPr>
        <w:t xml:space="preserve">gaat over alle vragen hoe stel ik een lokaal korps in staat om te doen wat het moet doen? </w:t>
      </w:r>
    </w:p>
    <w:p w14:paraId="2788EBFB" w14:textId="77777777" w:rsidR="004C1A79" w:rsidRPr="00E87AB9" w:rsidRDefault="0074078D" w:rsidP="00023E5E">
      <w:pPr>
        <w:pStyle w:val="Normaalweb"/>
        <w:numPr>
          <w:ilvl w:val="3"/>
          <w:numId w:val="1"/>
        </w:numPr>
        <w:spacing w:before="0" w:beforeAutospacing="0" w:after="0" w:afterAutospacing="0"/>
        <w:ind w:right="612"/>
        <w:jc w:val="both"/>
        <w:rPr>
          <w:rFonts w:asciiTheme="minorHAnsi" w:hAnsiTheme="minorHAnsi" w:cstheme="minorHAnsi"/>
          <w:sz w:val="22"/>
          <w:szCs w:val="22"/>
          <w:lang w:val="nl-BE"/>
        </w:rPr>
      </w:pPr>
      <w:r w:rsidRPr="00E87AB9">
        <w:rPr>
          <w:rFonts w:asciiTheme="minorHAnsi" w:hAnsiTheme="minorHAnsi" w:cstheme="minorHAnsi"/>
          <w:color w:val="000000"/>
          <w:sz w:val="22"/>
          <w:szCs w:val="22"/>
          <w:lang w:val="nl-BE"/>
        </w:rPr>
        <w:t>hoe zorg ik ervoor dat een lokaal korps de juiste mensen in dienst heeft, de juiste bewapening, de juiste pc’s, de juiste opleiding</w:t>
      </w:r>
    </w:p>
    <w:p w14:paraId="4C5536B7" w14:textId="3B7F8E75" w:rsidR="0074078D" w:rsidRPr="00E87AB9" w:rsidRDefault="0074078D" w:rsidP="00023E5E">
      <w:pPr>
        <w:pStyle w:val="Normaalweb"/>
        <w:numPr>
          <w:ilvl w:val="3"/>
          <w:numId w:val="1"/>
        </w:numPr>
        <w:spacing w:before="0" w:beforeAutospacing="0" w:after="0" w:afterAutospacing="0"/>
        <w:ind w:right="612"/>
        <w:jc w:val="both"/>
        <w:rPr>
          <w:rFonts w:asciiTheme="minorHAnsi" w:hAnsiTheme="minorHAnsi" w:cstheme="minorHAnsi"/>
          <w:sz w:val="22"/>
          <w:szCs w:val="22"/>
          <w:lang w:val="nl-BE"/>
        </w:rPr>
      </w:pPr>
      <w:r w:rsidRPr="00E87AB9">
        <w:rPr>
          <w:rFonts w:asciiTheme="minorHAnsi" w:hAnsiTheme="minorHAnsi" w:cstheme="minorHAnsi"/>
          <w:color w:val="000000"/>
          <w:sz w:val="22"/>
          <w:szCs w:val="22"/>
          <w:lang w:val="nl-BE"/>
        </w:rPr>
        <w:t>gaat samen met geld! </w:t>
      </w:r>
    </w:p>
    <w:p w14:paraId="142A0E48" w14:textId="77777777" w:rsidR="005E1B1D" w:rsidRPr="00E87AB9" w:rsidRDefault="0074078D" w:rsidP="005E1B1D">
      <w:pPr>
        <w:pStyle w:val="Normaalweb"/>
        <w:numPr>
          <w:ilvl w:val="2"/>
          <w:numId w:val="1"/>
        </w:numPr>
        <w:spacing w:before="0" w:beforeAutospacing="0" w:after="0" w:afterAutospacing="0"/>
        <w:ind w:right="612"/>
        <w:jc w:val="both"/>
        <w:rPr>
          <w:rFonts w:asciiTheme="minorHAnsi" w:hAnsiTheme="minorHAnsi" w:cstheme="minorHAnsi"/>
          <w:sz w:val="22"/>
          <w:szCs w:val="22"/>
          <w:lang w:val="nl-BE"/>
        </w:rPr>
      </w:pPr>
      <w:r w:rsidRPr="00E87AB9">
        <w:rPr>
          <w:rFonts w:asciiTheme="minorHAnsi" w:hAnsiTheme="minorHAnsi" w:cstheme="minorHAnsi"/>
          <w:color w:val="000000"/>
          <w:sz w:val="22"/>
          <w:szCs w:val="22"/>
          <w:lang w:val="nl-BE"/>
        </w:rPr>
        <w:lastRenderedPageBreak/>
        <w:t xml:space="preserve">gezag </w:t>
      </w:r>
    </w:p>
    <w:p w14:paraId="6A61BE69" w14:textId="77777777" w:rsidR="005E1B1D" w:rsidRPr="00E87AB9" w:rsidRDefault="0074078D" w:rsidP="005E1B1D">
      <w:pPr>
        <w:pStyle w:val="Normaalweb"/>
        <w:numPr>
          <w:ilvl w:val="3"/>
          <w:numId w:val="1"/>
        </w:numPr>
        <w:spacing w:before="0" w:beforeAutospacing="0" w:after="0" w:afterAutospacing="0"/>
        <w:ind w:right="612"/>
        <w:jc w:val="both"/>
        <w:rPr>
          <w:rFonts w:asciiTheme="minorHAnsi" w:hAnsiTheme="minorHAnsi" w:cstheme="minorHAnsi"/>
          <w:sz w:val="22"/>
          <w:szCs w:val="22"/>
          <w:lang w:val="nl-BE"/>
        </w:rPr>
      </w:pPr>
      <w:r w:rsidRPr="00E87AB9">
        <w:rPr>
          <w:rFonts w:asciiTheme="minorHAnsi" w:hAnsiTheme="minorHAnsi" w:cstheme="minorHAnsi"/>
          <w:color w:val="000000"/>
          <w:sz w:val="22"/>
          <w:szCs w:val="22"/>
          <w:lang w:val="nl-BE"/>
        </w:rPr>
        <w:t xml:space="preserve">gaat over operationeel luik </w:t>
      </w:r>
    </w:p>
    <w:p w14:paraId="7C20F70C" w14:textId="7919B5D6" w:rsidR="0074078D" w:rsidRPr="00E87AB9" w:rsidRDefault="0074078D" w:rsidP="005E1B1D">
      <w:pPr>
        <w:pStyle w:val="Normaalweb"/>
        <w:numPr>
          <w:ilvl w:val="3"/>
          <w:numId w:val="1"/>
        </w:numPr>
        <w:spacing w:before="0" w:beforeAutospacing="0" w:after="0" w:afterAutospacing="0"/>
        <w:ind w:right="612"/>
        <w:jc w:val="both"/>
        <w:rPr>
          <w:rFonts w:asciiTheme="minorHAnsi" w:hAnsiTheme="minorHAnsi" w:cstheme="minorHAnsi"/>
          <w:sz w:val="22"/>
          <w:szCs w:val="22"/>
          <w:lang w:val="nl-BE"/>
        </w:rPr>
      </w:pPr>
      <w:r w:rsidRPr="00E87AB9">
        <w:rPr>
          <w:rFonts w:asciiTheme="minorHAnsi" w:hAnsiTheme="minorHAnsi" w:cstheme="minorHAnsi"/>
          <w:color w:val="000000"/>
          <w:sz w:val="22"/>
          <w:szCs w:val="22"/>
          <w:lang w:val="nl-BE"/>
        </w:rPr>
        <w:t>wie heeft het voor het zeggen bij een politioneel opdracht? </w:t>
      </w:r>
    </w:p>
    <w:p w14:paraId="4876B15E" w14:textId="77777777" w:rsidR="005E1B1D" w:rsidRPr="00E87AB9" w:rsidRDefault="0074078D" w:rsidP="005E1B1D">
      <w:pPr>
        <w:pStyle w:val="Normaalweb"/>
        <w:numPr>
          <w:ilvl w:val="2"/>
          <w:numId w:val="1"/>
        </w:numPr>
        <w:spacing w:before="0" w:beforeAutospacing="0" w:after="0" w:afterAutospacing="0"/>
        <w:ind w:right="612"/>
        <w:jc w:val="both"/>
        <w:rPr>
          <w:rFonts w:asciiTheme="minorHAnsi" w:hAnsiTheme="minorHAnsi" w:cstheme="minorHAnsi"/>
          <w:sz w:val="22"/>
          <w:szCs w:val="22"/>
          <w:lang w:val="nl-BE"/>
        </w:rPr>
      </w:pPr>
      <w:r w:rsidRPr="00E87AB9">
        <w:rPr>
          <w:rFonts w:asciiTheme="minorHAnsi" w:hAnsiTheme="minorHAnsi" w:cstheme="minorHAnsi"/>
          <w:color w:val="000000"/>
          <w:sz w:val="22"/>
          <w:szCs w:val="22"/>
          <w:lang w:val="nl-BE"/>
        </w:rPr>
        <w:t xml:space="preserve">beleid </w:t>
      </w:r>
    </w:p>
    <w:p w14:paraId="7FE9A842" w14:textId="77777777" w:rsidR="005E1B1D" w:rsidRPr="00E87AB9" w:rsidRDefault="0074078D" w:rsidP="005E1B1D">
      <w:pPr>
        <w:pStyle w:val="Normaalweb"/>
        <w:numPr>
          <w:ilvl w:val="3"/>
          <w:numId w:val="1"/>
        </w:numPr>
        <w:spacing w:before="0" w:beforeAutospacing="0" w:after="0" w:afterAutospacing="0"/>
        <w:ind w:right="612"/>
        <w:jc w:val="both"/>
        <w:rPr>
          <w:rFonts w:asciiTheme="minorHAnsi" w:hAnsiTheme="minorHAnsi" w:cstheme="minorHAnsi"/>
          <w:sz w:val="22"/>
          <w:szCs w:val="22"/>
          <w:lang w:val="nl-BE"/>
        </w:rPr>
      </w:pPr>
      <w:r w:rsidRPr="00E87AB9">
        <w:rPr>
          <w:rFonts w:asciiTheme="minorHAnsi" w:hAnsiTheme="minorHAnsi" w:cstheme="minorHAnsi"/>
          <w:color w:val="000000"/>
          <w:sz w:val="22"/>
          <w:szCs w:val="22"/>
          <w:lang w:val="nl-BE"/>
        </w:rPr>
        <w:t>hoe zorg je ervoor dat je je schaarse middelen zo goed mogelijk inzet?</w:t>
      </w:r>
    </w:p>
    <w:p w14:paraId="3324471F" w14:textId="77777777" w:rsidR="005E1B1D" w:rsidRPr="00E87AB9" w:rsidRDefault="005E1B1D" w:rsidP="005E1B1D">
      <w:pPr>
        <w:pStyle w:val="Normaalweb"/>
        <w:numPr>
          <w:ilvl w:val="3"/>
          <w:numId w:val="1"/>
        </w:numPr>
        <w:spacing w:before="0" w:beforeAutospacing="0" w:after="0" w:afterAutospacing="0"/>
        <w:ind w:right="612"/>
        <w:jc w:val="both"/>
        <w:rPr>
          <w:rFonts w:asciiTheme="minorHAnsi" w:hAnsiTheme="minorHAnsi" w:cstheme="minorHAnsi"/>
          <w:sz w:val="22"/>
          <w:szCs w:val="22"/>
          <w:lang w:val="nl-BE"/>
        </w:rPr>
      </w:pPr>
      <w:r w:rsidRPr="00E87AB9">
        <w:rPr>
          <w:rFonts w:asciiTheme="minorHAnsi" w:hAnsiTheme="minorHAnsi" w:cstheme="minorHAnsi"/>
          <w:color w:val="000000"/>
          <w:sz w:val="22"/>
          <w:szCs w:val="22"/>
          <w:lang w:val="nl-BE"/>
        </w:rPr>
        <w:t>vb</w:t>
      </w:r>
      <w:r w:rsidR="0074078D" w:rsidRPr="00E87AB9">
        <w:rPr>
          <w:rFonts w:asciiTheme="minorHAnsi" w:hAnsiTheme="minorHAnsi" w:cstheme="minorHAnsi"/>
          <w:color w:val="000000"/>
          <w:sz w:val="22"/>
          <w:szCs w:val="22"/>
          <w:lang w:val="nl-BE"/>
        </w:rPr>
        <w:t xml:space="preserve">. je moet keuzes maken </w:t>
      </w:r>
    </w:p>
    <w:p w14:paraId="370E404F" w14:textId="34DCA2D8" w:rsidR="000D1F7D" w:rsidRPr="00E87AB9" w:rsidRDefault="0074078D" w:rsidP="005E1B1D">
      <w:pPr>
        <w:pStyle w:val="Normaalweb"/>
        <w:numPr>
          <w:ilvl w:val="4"/>
          <w:numId w:val="1"/>
        </w:numPr>
        <w:spacing w:before="0" w:beforeAutospacing="0" w:after="0" w:afterAutospacing="0"/>
        <w:ind w:right="612"/>
        <w:jc w:val="both"/>
        <w:rPr>
          <w:rFonts w:asciiTheme="minorHAnsi" w:hAnsiTheme="minorHAnsi" w:cstheme="minorHAnsi"/>
          <w:sz w:val="22"/>
          <w:szCs w:val="22"/>
          <w:lang w:val="nl-BE"/>
        </w:rPr>
      </w:pPr>
      <w:r w:rsidRPr="00E87AB9">
        <w:rPr>
          <w:rFonts w:asciiTheme="minorHAnsi" w:hAnsiTheme="minorHAnsi" w:cstheme="minorHAnsi"/>
          <w:color w:val="000000"/>
          <w:sz w:val="22"/>
          <w:szCs w:val="22"/>
          <w:lang w:val="nl-BE"/>
        </w:rPr>
        <w:t>wie maakt die keuzes en wie bepaald dat beleid?</w:t>
      </w:r>
    </w:p>
    <w:p w14:paraId="313F2799" w14:textId="05C9F17A" w:rsidR="007A7143" w:rsidRPr="00E87AB9" w:rsidRDefault="007A7143" w:rsidP="007A7143">
      <w:pPr>
        <w:pStyle w:val="Kop4"/>
        <w:rPr>
          <w:rFonts w:eastAsia="Times New Roman" w:cstheme="minorHAnsi"/>
        </w:rPr>
      </w:pPr>
      <w:r w:rsidRPr="00E87AB9">
        <w:rPr>
          <w:rFonts w:eastAsia="Times New Roman" w:cstheme="minorHAnsi"/>
        </w:rPr>
        <w:t>VIII.4.1. Het beheer van de lokale politie</w:t>
      </w:r>
    </w:p>
    <w:p w14:paraId="0E729A64" w14:textId="2D655EA4" w:rsidR="000D1F7D" w:rsidRPr="00E87AB9" w:rsidRDefault="00865D50" w:rsidP="00317872">
      <w:pPr>
        <w:pStyle w:val="Normaalweb"/>
        <w:numPr>
          <w:ilvl w:val="0"/>
          <w:numId w:val="1"/>
        </w:numPr>
        <w:spacing w:before="0" w:beforeAutospacing="0" w:after="0" w:afterAutospacing="0"/>
        <w:ind w:right="612"/>
        <w:jc w:val="both"/>
        <w:rPr>
          <w:rFonts w:asciiTheme="minorHAnsi" w:hAnsiTheme="minorHAnsi" w:cstheme="minorHAnsi"/>
          <w:lang w:val="nl-BE"/>
        </w:rPr>
      </w:pPr>
      <w:r w:rsidRPr="00E87AB9">
        <w:rPr>
          <w:rFonts w:asciiTheme="minorHAnsi" w:hAnsiTheme="minorHAnsi" w:cstheme="minorHAnsi"/>
          <w:color w:val="000000"/>
          <w:lang w:val="nl-BE"/>
        </w:rPr>
        <w:t>onderscheid tussen 1 en meergemeentezones</w:t>
      </w:r>
    </w:p>
    <w:p w14:paraId="5EDEDBA4" w14:textId="7E63A036" w:rsidR="007A7143" w:rsidRPr="00E87AB9" w:rsidRDefault="007A7143" w:rsidP="0045142F">
      <w:pPr>
        <w:pStyle w:val="Kop5"/>
        <w:rPr>
          <w:rFonts w:eastAsia="Times New Roman" w:cstheme="minorHAnsi"/>
        </w:rPr>
      </w:pPr>
      <w:r w:rsidRPr="00E87AB9">
        <w:rPr>
          <w:rFonts w:eastAsia="Times New Roman" w:cstheme="minorHAnsi"/>
        </w:rPr>
        <w:t>VIII.4.1.1. De ééngemeentezone</w:t>
      </w:r>
    </w:p>
    <w:p w14:paraId="4ACE59EB" w14:textId="77777777" w:rsidR="003B3B53" w:rsidRPr="00E87AB9" w:rsidRDefault="007E4548" w:rsidP="007E4548">
      <w:pPr>
        <w:pStyle w:val="Lijstalinea"/>
        <w:numPr>
          <w:ilvl w:val="0"/>
          <w:numId w:val="1"/>
        </w:numPr>
        <w:spacing w:after="0" w:line="240" w:lineRule="auto"/>
        <w:ind w:right="612"/>
        <w:jc w:val="both"/>
        <w:rPr>
          <w:rFonts w:eastAsia="Times New Roman" w:cstheme="minorHAnsi"/>
          <w:kern w:val="0"/>
          <w:sz w:val="24"/>
          <w:szCs w:val="24"/>
          <w:lang/>
          <w14:ligatures w14:val="none"/>
        </w:rPr>
      </w:pPr>
      <w:r w:rsidRPr="00E87AB9">
        <w:rPr>
          <w:rFonts w:eastAsia="Times New Roman" w:cstheme="minorHAnsi"/>
          <w:color w:val="000000"/>
          <w:kern w:val="0"/>
          <w:sz w:val="24"/>
          <w:szCs w:val="24"/>
          <w:lang/>
          <w14:ligatures w14:val="none"/>
        </w:rPr>
        <w:t xml:space="preserve">gemeenteraad </w:t>
      </w:r>
    </w:p>
    <w:p w14:paraId="09A9771B" w14:textId="6816B944" w:rsidR="00865D50" w:rsidRPr="00E87AB9" w:rsidRDefault="007E4548" w:rsidP="003B3B53">
      <w:pPr>
        <w:pStyle w:val="Lijstalinea"/>
        <w:numPr>
          <w:ilvl w:val="1"/>
          <w:numId w:val="1"/>
        </w:numPr>
        <w:spacing w:after="0" w:line="240" w:lineRule="auto"/>
        <w:ind w:right="612"/>
        <w:jc w:val="both"/>
        <w:rPr>
          <w:rFonts w:eastAsia="Times New Roman" w:cstheme="minorHAnsi"/>
          <w:kern w:val="0"/>
          <w:sz w:val="24"/>
          <w:szCs w:val="24"/>
          <w:lang/>
          <w14:ligatures w14:val="none"/>
        </w:rPr>
      </w:pPr>
      <w:r w:rsidRPr="00E87AB9">
        <w:rPr>
          <w:rFonts w:eastAsia="Times New Roman" w:cstheme="minorHAnsi"/>
          <w:color w:val="000000"/>
          <w:kern w:val="0"/>
          <w:sz w:val="24"/>
          <w:szCs w:val="24"/>
          <w:lang/>
          <w14:ligatures w14:val="none"/>
        </w:rPr>
        <w:t xml:space="preserve">heeft een aantal reglementaire bevoegdheden </w:t>
      </w:r>
    </w:p>
    <w:p w14:paraId="294D1226" w14:textId="26A3E225" w:rsidR="007E4548" w:rsidRPr="00E87AB9" w:rsidRDefault="00865D50" w:rsidP="00865D50">
      <w:pPr>
        <w:pStyle w:val="Lijstalinea"/>
        <w:numPr>
          <w:ilvl w:val="1"/>
          <w:numId w:val="1"/>
        </w:numPr>
        <w:spacing w:after="0" w:line="240" w:lineRule="auto"/>
        <w:ind w:right="612"/>
        <w:jc w:val="both"/>
        <w:rPr>
          <w:rFonts w:eastAsia="Times New Roman" w:cstheme="minorHAnsi"/>
          <w:kern w:val="0"/>
          <w:sz w:val="24"/>
          <w:szCs w:val="24"/>
          <w:lang/>
          <w14:ligatures w14:val="none"/>
        </w:rPr>
      </w:pPr>
      <w:r w:rsidRPr="00E87AB9">
        <w:rPr>
          <w:rFonts w:eastAsia="Times New Roman" w:cstheme="minorHAnsi"/>
          <w:color w:val="000000"/>
          <w:kern w:val="0"/>
          <w:sz w:val="24"/>
          <w:szCs w:val="24"/>
          <w:lang/>
          <w14:ligatures w14:val="none"/>
        </w:rPr>
        <w:t>vb</w:t>
      </w:r>
      <w:r w:rsidR="007E4548" w:rsidRPr="00E87AB9">
        <w:rPr>
          <w:rFonts w:eastAsia="Times New Roman" w:cstheme="minorHAnsi"/>
          <w:color w:val="000000"/>
          <w:kern w:val="0"/>
          <w:sz w:val="24"/>
          <w:szCs w:val="24"/>
          <w:lang/>
          <w14:ligatures w14:val="none"/>
        </w:rPr>
        <w:t>. hoe groot is korps, op het vlak van benoemingen, … </w:t>
      </w:r>
    </w:p>
    <w:p w14:paraId="686E62B0" w14:textId="6DCCF125" w:rsidR="00865D50" w:rsidRPr="00E87AB9" w:rsidRDefault="007E4548" w:rsidP="007E4548">
      <w:pPr>
        <w:pStyle w:val="Lijstalinea"/>
        <w:numPr>
          <w:ilvl w:val="0"/>
          <w:numId w:val="1"/>
        </w:numPr>
        <w:spacing w:after="0" w:line="240" w:lineRule="auto"/>
        <w:ind w:right="612"/>
        <w:jc w:val="both"/>
        <w:rPr>
          <w:rFonts w:eastAsia="Times New Roman" w:cstheme="minorHAnsi"/>
          <w:kern w:val="0"/>
          <w:sz w:val="24"/>
          <w:szCs w:val="24"/>
          <w:lang/>
          <w14:ligatures w14:val="none"/>
        </w:rPr>
      </w:pPr>
      <w:r w:rsidRPr="00E87AB9">
        <w:rPr>
          <w:rFonts w:eastAsia="Times New Roman" w:cstheme="minorHAnsi"/>
          <w:color w:val="000000"/>
          <w:kern w:val="0"/>
          <w:sz w:val="24"/>
          <w:szCs w:val="24"/>
          <w:lang/>
          <w14:ligatures w14:val="none"/>
        </w:rPr>
        <w:t>burgemeeste</w:t>
      </w:r>
      <w:r w:rsidR="00865D50" w:rsidRPr="00E87AB9">
        <w:rPr>
          <w:rFonts w:eastAsia="Times New Roman" w:cstheme="minorHAnsi"/>
          <w:color w:val="000000"/>
          <w:kern w:val="0"/>
          <w:sz w:val="24"/>
          <w:szCs w:val="24"/>
          <w:lang/>
          <w14:ligatures w14:val="none"/>
        </w:rPr>
        <w:t>r</w:t>
      </w:r>
    </w:p>
    <w:p w14:paraId="2C01104B" w14:textId="77777777" w:rsidR="00865D50" w:rsidRPr="00E87AB9" w:rsidRDefault="007E4548" w:rsidP="00865D50">
      <w:pPr>
        <w:pStyle w:val="Lijstalinea"/>
        <w:numPr>
          <w:ilvl w:val="1"/>
          <w:numId w:val="1"/>
        </w:numPr>
        <w:spacing w:after="0" w:line="240" w:lineRule="auto"/>
        <w:ind w:right="612"/>
        <w:jc w:val="both"/>
        <w:rPr>
          <w:rFonts w:eastAsia="Times New Roman" w:cstheme="minorHAnsi"/>
          <w:kern w:val="0"/>
          <w:sz w:val="24"/>
          <w:szCs w:val="24"/>
          <w:lang/>
          <w14:ligatures w14:val="none"/>
        </w:rPr>
      </w:pPr>
      <w:r w:rsidRPr="00E87AB9">
        <w:rPr>
          <w:rFonts w:eastAsia="Times New Roman" w:cstheme="minorHAnsi"/>
          <w:color w:val="000000"/>
          <w:kern w:val="0"/>
          <w:sz w:val="24"/>
          <w:szCs w:val="24"/>
          <w:lang/>
          <w14:ligatures w14:val="none"/>
        </w:rPr>
        <w:t xml:space="preserve">één burgemeester in een één gemeentezone </w:t>
      </w:r>
    </w:p>
    <w:p w14:paraId="0CBDF8CD" w14:textId="4F708DE9" w:rsidR="007E4548" w:rsidRPr="00E87AB9" w:rsidRDefault="007E4548" w:rsidP="00865D50">
      <w:pPr>
        <w:pStyle w:val="Lijstalinea"/>
        <w:numPr>
          <w:ilvl w:val="1"/>
          <w:numId w:val="1"/>
        </w:numPr>
        <w:spacing w:after="0" w:line="240" w:lineRule="auto"/>
        <w:ind w:right="612"/>
        <w:jc w:val="both"/>
        <w:rPr>
          <w:rFonts w:eastAsia="Times New Roman" w:cstheme="minorHAnsi"/>
          <w:kern w:val="0"/>
          <w:sz w:val="24"/>
          <w:szCs w:val="24"/>
          <w:lang/>
          <w14:ligatures w14:val="none"/>
        </w:rPr>
      </w:pPr>
      <w:r w:rsidRPr="00E87AB9">
        <w:rPr>
          <w:rFonts w:eastAsia="Times New Roman" w:cstheme="minorHAnsi"/>
          <w:color w:val="000000"/>
          <w:kern w:val="0"/>
          <w:sz w:val="24"/>
          <w:szCs w:val="24"/>
          <w:lang/>
          <w14:ligatures w14:val="none"/>
        </w:rPr>
        <w:t>heeft een algemene bevoegdheid inzake organisatie en beheer van het korps binnen de normen van de gemeenteraad </w:t>
      </w:r>
    </w:p>
    <w:p w14:paraId="34441C85" w14:textId="02E4DDDF" w:rsidR="007E4548" w:rsidRPr="00E87AB9" w:rsidRDefault="003B3B53" w:rsidP="003B3B53">
      <w:pPr>
        <w:pStyle w:val="Lijstalinea"/>
        <w:numPr>
          <w:ilvl w:val="1"/>
          <w:numId w:val="1"/>
        </w:numPr>
        <w:spacing w:after="0" w:line="240" w:lineRule="auto"/>
        <w:ind w:right="612"/>
        <w:jc w:val="both"/>
        <w:rPr>
          <w:rFonts w:eastAsia="Times New Roman" w:cstheme="minorHAnsi"/>
          <w:kern w:val="0"/>
          <w:sz w:val="24"/>
          <w:szCs w:val="24"/>
          <w:lang/>
          <w14:ligatures w14:val="none"/>
        </w:rPr>
      </w:pPr>
      <w:r w:rsidRPr="00E87AB9">
        <w:rPr>
          <w:rFonts w:eastAsia="Times New Roman" w:cstheme="minorHAnsi"/>
          <w:color w:val="000000"/>
          <w:kern w:val="0"/>
          <w:sz w:val="24"/>
          <w:szCs w:val="24"/>
          <w:lang/>
          <w14:ligatures w14:val="none"/>
        </w:rPr>
        <w:t>vb.</w:t>
      </w:r>
      <w:r w:rsidR="007E4548" w:rsidRPr="00E87AB9">
        <w:rPr>
          <w:rFonts w:eastAsia="Times New Roman" w:cstheme="minorHAnsi"/>
          <w:color w:val="000000"/>
          <w:kern w:val="0"/>
          <w:sz w:val="24"/>
          <w:szCs w:val="24"/>
          <w:lang/>
          <w14:ligatures w14:val="none"/>
        </w:rPr>
        <w:t xml:space="preserve"> een korpschef meent dat er nieuw </w:t>
      </w:r>
      <w:r w:rsidRPr="00E87AB9">
        <w:rPr>
          <w:rFonts w:eastAsia="Times New Roman" w:cstheme="minorHAnsi"/>
          <w:color w:val="000000"/>
          <w:kern w:val="0"/>
          <w:sz w:val="24"/>
          <w:szCs w:val="24"/>
          <w:lang/>
          <w14:ligatures w14:val="none"/>
        </w:rPr>
        <w:t>materiaal</w:t>
      </w:r>
      <w:r w:rsidR="007E4548" w:rsidRPr="00E87AB9">
        <w:rPr>
          <w:rFonts w:eastAsia="Times New Roman" w:cstheme="minorHAnsi"/>
          <w:color w:val="000000"/>
          <w:kern w:val="0"/>
          <w:sz w:val="24"/>
          <w:szCs w:val="24"/>
          <w:lang/>
          <w14:ligatures w14:val="none"/>
        </w:rPr>
        <w:t>, nieuwe mensen, … nodig zijn dan is je aanspreekpunt de burgemeester </w:t>
      </w:r>
    </w:p>
    <w:p w14:paraId="18F28E3C" w14:textId="77777777" w:rsidR="003B3B53" w:rsidRPr="00E87AB9" w:rsidRDefault="007E4548" w:rsidP="007E4548">
      <w:pPr>
        <w:pStyle w:val="Lijstalinea"/>
        <w:numPr>
          <w:ilvl w:val="0"/>
          <w:numId w:val="1"/>
        </w:numPr>
        <w:spacing w:after="0" w:line="240" w:lineRule="auto"/>
        <w:ind w:right="612"/>
        <w:jc w:val="both"/>
        <w:rPr>
          <w:rFonts w:eastAsia="Times New Roman" w:cstheme="minorHAnsi"/>
          <w:kern w:val="0"/>
          <w:sz w:val="24"/>
          <w:szCs w:val="24"/>
          <w:lang/>
          <w14:ligatures w14:val="none"/>
        </w:rPr>
      </w:pPr>
      <w:r w:rsidRPr="00E87AB9">
        <w:rPr>
          <w:rFonts w:eastAsia="Times New Roman" w:cstheme="minorHAnsi"/>
          <w:color w:val="000000"/>
          <w:kern w:val="0"/>
          <w:sz w:val="24"/>
          <w:szCs w:val="24"/>
          <w:lang/>
          <w14:ligatures w14:val="none"/>
        </w:rPr>
        <w:t xml:space="preserve">college van burgemeester en schepenen </w:t>
      </w:r>
    </w:p>
    <w:p w14:paraId="09757858" w14:textId="13FEFC0C" w:rsidR="007E4548" w:rsidRPr="00E87AB9" w:rsidRDefault="007E4548" w:rsidP="003B3B53">
      <w:pPr>
        <w:pStyle w:val="Lijstalinea"/>
        <w:numPr>
          <w:ilvl w:val="1"/>
          <w:numId w:val="1"/>
        </w:numPr>
        <w:spacing w:after="0" w:line="240" w:lineRule="auto"/>
        <w:ind w:right="612"/>
        <w:jc w:val="both"/>
        <w:rPr>
          <w:rFonts w:eastAsia="Times New Roman" w:cstheme="minorHAnsi"/>
          <w:kern w:val="0"/>
          <w:sz w:val="24"/>
          <w:szCs w:val="24"/>
          <w:lang/>
          <w14:ligatures w14:val="none"/>
        </w:rPr>
      </w:pPr>
      <w:r w:rsidRPr="00E87AB9">
        <w:rPr>
          <w:rFonts w:eastAsia="Times New Roman" w:cstheme="minorHAnsi"/>
          <w:color w:val="000000"/>
          <w:kern w:val="0"/>
          <w:sz w:val="24"/>
          <w:szCs w:val="24"/>
          <w:lang/>
          <w14:ligatures w14:val="none"/>
        </w:rPr>
        <w:t>staat in voor de aankopen en de uitbestedingsprocedures </w:t>
      </w:r>
    </w:p>
    <w:p w14:paraId="381AE5C9" w14:textId="77777777" w:rsidR="00525612" w:rsidRPr="00E87AB9" w:rsidRDefault="00525612" w:rsidP="00525612">
      <w:pPr>
        <w:pStyle w:val="Lijstalinea"/>
        <w:spacing w:after="0" w:line="240" w:lineRule="auto"/>
        <w:ind w:left="1069" w:right="612"/>
        <w:jc w:val="both"/>
        <w:rPr>
          <w:rFonts w:eastAsia="Times New Roman" w:cstheme="minorHAnsi"/>
          <w:kern w:val="0"/>
          <w:sz w:val="24"/>
          <w:szCs w:val="24"/>
          <w:lang/>
          <w14:ligatures w14:val="none"/>
        </w:rPr>
      </w:pPr>
    </w:p>
    <w:p w14:paraId="486C3AE0" w14:textId="77777777" w:rsidR="003B3B53" w:rsidRPr="00E87AB9" w:rsidRDefault="003B3B53" w:rsidP="00525612">
      <w:pPr>
        <w:pStyle w:val="Lijstalinea"/>
        <w:numPr>
          <w:ilvl w:val="0"/>
          <w:numId w:val="1"/>
        </w:numPr>
        <w:spacing w:after="0" w:line="240" w:lineRule="auto"/>
        <w:ind w:right="612"/>
        <w:jc w:val="both"/>
        <w:rPr>
          <w:rFonts w:eastAsia="Times New Roman" w:cstheme="minorHAnsi"/>
          <w:kern w:val="0"/>
          <w:sz w:val="24"/>
          <w:szCs w:val="24"/>
          <w:lang/>
          <w14:ligatures w14:val="none"/>
        </w:rPr>
      </w:pPr>
      <w:r w:rsidRPr="00E87AB9">
        <w:rPr>
          <w:rFonts w:eastAsia="Times New Roman" w:cstheme="minorHAnsi"/>
          <w:color w:val="000000"/>
          <w:kern w:val="0"/>
          <w:sz w:val="24"/>
          <w:szCs w:val="24"/>
          <w:lang/>
          <w14:ligatures w14:val="none"/>
        </w:rPr>
        <w:t>vb</w:t>
      </w:r>
      <w:r w:rsidR="007E4548" w:rsidRPr="00E87AB9">
        <w:rPr>
          <w:rFonts w:eastAsia="Times New Roman" w:cstheme="minorHAnsi"/>
          <w:color w:val="000000"/>
          <w:kern w:val="0"/>
          <w:sz w:val="24"/>
          <w:szCs w:val="24"/>
          <w:lang/>
          <w14:ligatures w14:val="none"/>
        </w:rPr>
        <w:t xml:space="preserve">. kantoren hebben betere beveiliging nodig </w:t>
      </w:r>
    </w:p>
    <w:p w14:paraId="0E8A2F45" w14:textId="77777777" w:rsidR="003B3B53" w:rsidRPr="00E87AB9" w:rsidRDefault="003B3B53" w:rsidP="00525612">
      <w:pPr>
        <w:pStyle w:val="Lijstalinea"/>
        <w:numPr>
          <w:ilvl w:val="1"/>
          <w:numId w:val="1"/>
        </w:numPr>
        <w:spacing w:after="0" w:line="240" w:lineRule="auto"/>
        <w:ind w:right="612"/>
        <w:jc w:val="both"/>
        <w:rPr>
          <w:rFonts w:eastAsia="Times New Roman" w:cstheme="minorHAnsi"/>
          <w:kern w:val="0"/>
          <w:sz w:val="24"/>
          <w:szCs w:val="24"/>
          <w:lang/>
          <w14:ligatures w14:val="none"/>
        </w:rPr>
      </w:pPr>
      <w:r w:rsidRPr="00E87AB9">
        <w:rPr>
          <w:rFonts w:eastAsia="Times New Roman" w:cstheme="minorHAnsi"/>
          <w:color w:val="000000"/>
          <w:kern w:val="0"/>
          <w:sz w:val="24"/>
          <w:szCs w:val="24"/>
          <w:lang/>
          <w14:ligatures w14:val="none"/>
        </w:rPr>
        <w:t>e</w:t>
      </w:r>
      <w:r w:rsidR="007E4548" w:rsidRPr="00E87AB9">
        <w:rPr>
          <w:rFonts w:eastAsia="Times New Roman" w:cstheme="minorHAnsi"/>
          <w:color w:val="000000"/>
          <w:kern w:val="0"/>
          <w:sz w:val="24"/>
          <w:szCs w:val="24"/>
          <w:lang/>
          <w14:ligatures w14:val="none"/>
        </w:rPr>
        <w:t xml:space="preserve">r moet </w:t>
      </w:r>
      <w:r w:rsidRPr="00E87AB9">
        <w:rPr>
          <w:rFonts w:eastAsia="Times New Roman" w:cstheme="minorHAnsi"/>
          <w:color w:val="000000"/>
          <w:kern w:val="0"/>
          <w:sz w:val="24"/>
          <w:szCs w:val="24"/>
          <w:lang/>
          <w14:ligatures w14:val="none"/>
        </w:rPr>
        <w:t>geïnvesteerd</w:t>
      </w:r>
      <w:r w:rsidR="007E4548" w:rsidRPr="00E87AB9">
        <w:rPr>
          <w:rFonts w:eastAsia="Times New Roman" w:cstheme="minorHAnsi"/>
          <w:color w:val="000000"/>
          <w:kern w:val="0"/>
          <w:sz w:val="24"/>
          <w:szCs w:val="24"/>
          <w:lang/>
          <w14:ligatures w14:val="none"/>
        </w:rPr>
        <w:t xml:space="preserve"> worden in nieuwe lokalen</w:t>
      </w:r>
    </w:p>
    <w:p w14:paraId="7A968BC7" w14:textId="58068E33" w:rsidR="007E4548" w:rsidRPr="00E87AB9" w:rsidRDefault="007E4548" w:rsidP="00525612">
      <w:pPr>
        <w:pStyle w:val="Lijstalinea"/>
        <w:numPr>
          <w:ilvl w:val="2"/>
          <w:numId w:val="1"/>
        </w:numPr>
        <w:spacing w:after="0" w:line="240" w:lineRule="auto"/>
        <w:ind w:right="612"/>
        <w:jc w:val="both"/>
        <w:rPr>
          <w:rFonts w:eastAsia="Times New Roman" w:cstheme="minorHAnsi"/>
          <w:kern w:val="0"/>
          <w:sz w:val="24"/>
          <w:szCs w:val="24"/>
          <w:lang/>
          <w14:ligatures w14:val="none"/>
        </w:rPr>
      </w:pPr>
      <w:r w:rsidRPr="00E87AB9">
        <w:rPr>
          <w:rFonts w:eastAsia="Times New Roman" w:cstheme="minorHAnsi"/>
          <w:color w:val="000000"/>
          <w:kern w:val="0"/>
          <w:sz w:val="24"/>
          <w:szCs w:val="24"/>
          <w:lang/>
          <w14:ligatures w14:val="none"/>
        </w:rPr>
        <w:t>in eerste plaats aan je burgemeester vertellen en je zegt wat je plannen zijn </w:t>
      </w:r>
    </w:p>
    <w:p w14:paraId="6DA24D9B" w14:textId="77777777" w:rsidR="00525612" w:rsidRPr="00E87AB9" w:rsidRDefault="007E4548" w:rsidP="00525612">
      <w:pPr>
        <w:pStyle w:val="Lijstalinea"/>
        <w:numPr>
          <w:ilvl w:val="2"/>
          <w:numId w:val="1"/>
        </w:numPr>
        <w:spacing w:after="0" w:line="240" w:lineRule="auto"/>
        <w:ind w:right="612"/>
        <w:jc w:val="both"/>
        <w:rPr>
          <w:rFonts w:eastAsia="Times New Roman" w:cstheme="minorHAnsi"/>
          <w:kern w:val="0"/>
          <w:sz w:val="24"/>
          <w:szCs w:val="24"/>
          <w:lang/>
          <w14:ligatures w14:val="none"/>
        </w:rPr>
      </w:pPr>
      <w:r w:rsidRPr="00E87AB9">
        <w:rPr>
          <w:rFonts w:eastAsia="Times New Roman" w:cstheme="minorHAnsi"/>
          <w:color w:val="000000"/>
          <w:kern w:val="0"/>
          <w:sz w:val="24"/>
          <w:szCs w:val="24"/>
          <w:lang/>
          <w14:ligatures w14:val="none"/>
        </w:rPr>
        <w:t>die gaat je vrag</w:t>
      </w:r>
      <w:r w:rsidR="00525612" w:rsidRPr="00E87AB9">
        <w:rPr>
          <w:rFonts w:eastAsia="Times New Roman" w:cstheme="minorHAnsi"/>
          <w:color w:val="000000"/>
          <w:kern w:val="0"/>
          <w:sz w:val="24"/>
          <w:szCs w:val="24"/>
          <w:lang/>
          <w14:ligatures w14:val="none"/>
        </w:rPr>
        <w:t>en</w:t>
      </w:r>
      <w:r w:rsidRPr="00E87AB9">
        <w:rPr>
          <w:rFonts w:eastAsia="Times New Roman" w:cstheme="minorHAnsi"/>
          <w:color w:val="000000"/>
          <w:kern w:val="0"/>
          <w:sz w:val="24"/>
          <w:szCs w:val="24"/>
          <w:lang/>
          <w14:ligatures w14:val="none"/>
        </w:rPr>
        <w:t xml:space="preserve"> om het</w:t>
      </w:r>
      <w:r w:rsidR="00525612" w:rsidRPr="00E87AB9">
        <w:rPr>
          <w:rFonts w:eastAsia="Times New Roman" w:cstheme="minorHAnsi"/>
          <w:color w:val="000000"/>
          <w:kern w:val="0"/>
          <w:sz w:val="24"/>
          <w:szCs w:val="24"/>
          <w:lang/>
          <w14:ligatures w14:val="none"/>
        </w:rPr>
        <w:t xml:space="preserve"> </w:t>
      </w:r>
      <w:r w:rsidRPr="00E87AB9">
        <w:rPr>
          <w:rFonts w:eastAsia="Times New Roman" w:cstheme="minorHAnsi"/>
          <w:color w:val="000000"/>
          <w:kern w:val="0"/>
          <w:sz w:val="24"/>
          <w:szCs w:val="24"/>
          <w:lang/>
          <w14:ligatures w14:val="none"/>
        </w:rPr>
        <w:t xml:space="preserve">plan uit te werken </w:t>
      </w:r>
    </w:p>
    <w:p w14:paraId="2EEB5FD8" w14:textId="77777777" w:rsidR="00525612" w:rsidRPr="00E87AB9" w:rsidRDefault="007E4548" w:rsidP="00525612">
      <w:pPr>
        <w:pStyle w:val="Lijstalinea"/>
        <w:numPr>
          <w:ilvl w:val="3"/>
          <w:numId w:val="1"/>
        </w:numPr>
        <w:spacing w:after="0" w:line="240" w:lineRule="auto"/>
        <w:ind w:right="612"/>
        <w:jc w:val="both"/>
        <w:rPr>
          <w:rFonts w:eastAsia="Times New Roman" w:cstheme="minorHAnsi"/>
          <w:kern w:val="0"/>
          <w:sz w:val="24"/>
          <w:szCs w:val="24"/>
          <w:lang/>
          <w14:ligatures w14:val="none"/>
        </w:rPr>
      </w:pPr>
      <w:r w:rsidRPr="00E87AB9">
        <w:rPr>
          <w:rFonts w:eastAsia="Times New Roman" w:cstheme="minorHAnsi"/>
          <w:color w:val="000000"/>
          <w:kern w:val="0"/>
          <w:sz w:val="24"/>
          <w:szCs w:val="24"/>
          <w:lang/>
          <w14:ligatures w14:val="none"/>
        </w:rPr>
        <w:t xml:space="preserve">wat moet dat kosten? </w:t>
      </w:r>
    </w:p>
    <w:p w14:paraId="7C7D39E4" w14:textId="29E12440" w:rsidR="007E4548" w:rsidRPr="00E87AB9" w:rsidRDefault="007E4548" w:rsidP="00525612">
      <w:pPr>
        <w:pStyle w:val="Lijstalinea"/>
        <w:numPr>
          <w:ilvl w:val="3"/>
          <w:numId w:val="1"/>
        </w:numPr>
        <w:spacing w:after="0" w:line="240" w:lineRule="auto"/>
        <w:ind w:right="612"/>
        <w:jc w:val="both"/>
        <w:rPr>
          <w:rFonts w:eastAsia="Times New Roman" w:cstheme="minorHAnsi"/>
          <w:kern w:val="0"/>
          <w:sz w:val="24"/>
          <w:szCs w:val="24"/>
          <w:lang/>
          <w14:ligatures w14:val="none"/>
        </w:rPr>
      </w:pPr>
      <w:r w:rsidRPr="00E87AB9">
        <w:rPr>
          <w:rFonts w:eastAsia="Times New Roman" w:cstheme="minorHAnsi"/>
          <w:color w:val="000000"/>
          <w:kern w:val="0"/>
          <w:sz w:val="24"/>
          <w:szCs w:val="24"/>
          <w:lang/>
          <w14:ligatures w14:val="none"/>
        </w:rPr>
        <w:t>werk scenario’s uit</w:t>
      </w:r>
    </w:p>
    <w:p w14:paraId="6B22CF8B" w14:textId="77777777" w:rsidR="007E4548" w:rsidRPr="00E87AB9" w:rsidRDefault="007E4548" w:rsidP="00525612">
      <w:pPr>
        <w:pStyle w:val="Lijstalinea"/>
        <w:numPr>
          <w:ilvl w:val="2"/>
          <w:numId w:val="1"/>
        </w:numPr>
        <w:spacing w:after="0" w:line="240" w:lineRule="auto"/>
        <w:ind w:right="612"/>
        <w:jc w:val="both"/>
        <w:rPr>
          <w:rFonts w:eastAsia="Times New Roman" w:cstheme="minorHAnsi"/>
          <w:kern w:val="0"/>
          <w:sz w:val="24"/>
          <w:szCs w:val="24"/>
          <w:lang/>
          <w14:ligatures w14:val="none"/>
        </w:rPr>
      </w:pPr>
      <w:r w:rsidRPr="00E87AB9">
        <w:rPr>
          <w:rFonts w:eastAsia="Times New Roman" w:cstheme="minorHAnsi"/>
          <w:color w:val="000000"/>
          <w:kern w:val="0"/>
          <w:sz w:val="24"/>
          <w:szCs w:val="24"/>
          <w:lang/>
          <w14:ligatures w14:val="none"/>
        </w:rPr>
        <w:t>als de gemeenteraad akkoord is dan mogen de investeringen gebeuren </w:t>
      </w:r>
    </w:p>
    <w:p w14:paraId="3825274D" w14:textId="77777777" w:rsidR="00525612" w:rsidRPr="00E87AB9" w:rsidRDefault="007E4548" w:rsidP="00525612">
      <w:pPr>
        <w:pStyle w:val="Lijstalinea"/>
        <w:numPr>
          <w:ilvl w:val="3"/>
          <w:numId w:val="1"/>
        </w:numPr>
        <w:spacing w:after="0" w:line="240" w:lineRule="auto"/>
        <w:ind w:right="612"/>
        <w:jc w:val="both"/>
        <w:rPr>
          <w:rFonts w:eastAsia="Times New Roman" w:cstheme="minorHAnsi"/>
          <w:kern w:val="0"/>
          <w:sz w:val="24"/>
          <w:szCs w:val="24"/>
          <w:lang/>
          <w14:ligatures w14:val="none"/>
        </w:rPr>
      </w:pPr>
      <w:r w:rsidRPr="00E87AB9">
        <w:rPr>
          <w:rFonts w:eastAsia="Times New Roman" w:cstheme="minorHAnsi"/>
          <w:color w:val="000000"/>
          <w:kern w:val="0"/>
          <w:sz w:val="24"/>
          <w:szCs w:val="24"/>
          <w:lang/>
          <w14:ligatures w14:val="none"/>
        </w:rPr>
        <w:t xml:space="preserve">wie gaat die investeringen doen? </w:t>
      </w:r>
    </w:p>
    <w:p w14:paraId="58105C3E" w14:textId="638711D8" w:rsidR="000D1F7D" w:rsidRPr="00E87AB9" w:rsidRDefault="007E4548" w:rsidP="00525612">
      <w:pPr>
        <w:pStyle w:val="Lijstalinea"/>
        <w:numPr>
          <w:ilvl w:val="4"/>
          <w:numId w:val="1"/>
        </w:numPr>
        <w:spacing w:after="0" w:line="240" w:lineRule="auto"/>
        <w:ind w:right="612"/>
        <w:jc w:val="both"/>
        <w:rPr>
          <w:rFonts w:eastAsia="Times New Roman" w:cstheme="minorHAnsi"/>
          <w:kern w:val="0"/>
          <w:sz w:val="24"/>
          <w:szCs w:val="24"/>
          <w:lang/>
          <w14:ligatures w14:val="none"/>
        </w:rPr>
      </w:pPr>
      <w:r w:rsidRPr="00E87AB9">
        <w:rPr>
          <w:rFonts w:eastAsia="Times New Roman" w:cstheme="minorHAnsi"/>
          <w:color w:val="000000"/>
          <w:kern w:val="0"/>
          <w:sz w:val="24"/>
          <w:szCs w:val="24"/>
          <w:lang/>
          <w14:ligatures w14:val="none"/>
        </w:rPr>
        <w:t>je gaat iemand lat</w:t>
      </w:r>
      <w:r w:rsidR="00525612" w:rsidRPr="00E87AB9">
        <w:rPr>
          <w:rFonts w:eastAsia="Times New Roman" w:cstheme="minorHAnsi"/>
          <w:color w:val="000000"/>
          <w:kern w:val="0"/>
          <w:sz w:val="24"/>
          <w:szCs w:val="24"/>
          <w:lang/>
          <w14:ligatures w14:val="none"/>
        </w:rPr>
        <w:t>en</w:t>
      </w:r>
      <w:r w:rsidRPr="00E87AB9">
        <w:rPr>
          <w:rFonts w:eastAsia="Times New Roman" w:cstheme="minorHAnsi"/>
          <w:color w:val="000000"/>
          <w:kern w:val="0"/>
          <w:sz w:val="24"/>
          <w:szCs w:val="24"/>
          <w:lang/>
          <w14:ligatures w14:val="none"/>
        </w:rPr>
        <w:t xml:space="preserve"> komen om het te laten doen</w:t>
      </w:r>
    </w:p>
    <w:p w14:paraId="269D1239" w14:textId="3C5EC79F" w:rsidR="007A7143" w:rsidRPr="00E87AB9" w:rsidRDefault="007A7143" w:rsidP="0045142F">
      <w:pPr>
        <w:pStyle w:val="Kop5"/>
        <w:rPr>
          <w:rFonts w:eastAsia="Times New Roman"/>
        </w:rPr>
      </w:pPr>
      <w:r w:rsidRPr="00E87AB9">
        <w:rPr>
          <w:rFonts w:eastAsia="Times New Roman"/>
        </w:rPr>
        <w:t>VIII.4.1.2. De meergemeentenzone</w:t>
      </w:r>
    </w:p>
    <w:p w14:paraId="67B3F757" w14:textId="77777777" w:rsidR="005936D9" w:rsidRPr="00E87AB9" w:rsidRDefault="00E632DD" w:rsidP="00E632DD">
      <w:pPr>
        <w:pStyle w:val="Lijstalinea"/>
        <w:numPr>
          <w:ilvl w:val="0"/>
          <w:numId w:val="1"/>
        </w:numPr>
      </w:pPr>
      <w:r w:rsidRPr="00E87AB9">
        <w:t xml:space="preserve">stel je hebt vijf gemeenten </w:t>
      </w:r>
    </w:p>
    <w:p w14:paraId="40B24948" w14:textId="620EAA9B" w:rsidR="00E632DD" w:rsidRPr="00E87AB9" w:rsidRDefault="00E632DD" w:rsidP="005936D9">
      <w:pPr>
        <w:pStyle w:val="Lijstalinea"/>
        <w:numPr>
          <w:ilvl w:val="1"/>
          <w:numId w:val="1"/>
        </w:numPr>
      </w:pPr>
      <w:r w:rsidRPr="00E87AB9">
        <w:t>vijf burgemeesters, vijf gemeenteraden, vijf colleges van burgemeester en schepenen </w:t>
      </w:r>
    </w:p>
    <w:p w14:paraId="55045107" w14:textId="3029D1CE" w:rsidR="00E632DD" w:rsidRPr="00E87AB9" w:rsidRDefault="00E632DD" w:rsidP="005936D9">
      <w:pPr>
        <w:pStyle w:val="Lijstalinea"/>
        <w:numPr>
          <w:ilvl w:val="1"/>
          <w:numId w:val="1"/>
        </w:numPr>
      </w:pPr>
      <w:r w:rsidRPr="00E87AB9">
        <w:t>één korps, één korpschef</w:t>
      </w:r>
    </w:p>
    <w:p w14:paraId="2F859050" w14:textId="77777777" w:rsidR="005936D9" w:rsidRPr="00E87AB9" w:rsidRDefault="00E632DD" w:rsidP="00E632DD">
      <w:pPr>
        <w:pStyle w:val="Lijstalinea"/>
        <w:numPr>
          <w:ilvl w:val="0"/>
          <w:numId w:val="1"/>
        </w:numPr>
      </w:pPr>
      <w:r w:rsidRPr="00E87AB9">
        <w:t>omdat je verschillende burgemeesters</w:t>
      </w:r>
      <w:r w:rsidR="005936D9" w:rsidRPr="00E87AB9">
        <w:t xml:space="preserve"> enzo</w:t>
      </w:r>
      <w:r w:rsidRPr="00E87AB9">
        <w:t xml:space="preserve"> hebt</w:t>
      </w:r>
    </w:p>
    <w:p w14:paraId="2E86D80B" w14:textId="77777777" w:rsidR="005936D9" w:rsidRPr="00E87AB9" w:rsidRDefault="005936D9" w:rsidP="005936D9">
      <w:pPr>
        <w:pStyle w:val="Lijstalinea"/>
        <w:numPr>
          <w:ilvl w:val="1"/>
          <w:numId w:val="1"/>
        </w:numPr>
      </w:pPr>
      <w:r w:rsidRPr="00E87AB9">
        <w:t>is er een</w:t>
      </w:r>
      <w:r w:rsidR="00E632DD" w:rsidRPr="00E87AB9">
        <w:t xml:space="preserve"> andere soorten beleid! </w:t>
      </w:r>
    </w:p>
    <w:p w14:paraId="5F70FD47" w14:textId="13EF4B65" w:rsidR="00E632DD" w:rsidRPr="00E87AB9" w:rsidRDefault="00E632DD" w:rsidP="005936D9">
      <w:pPr>
        <w:pStyle w:val="Lijstalinea"/>
        <w:numPr>
          <w:ilvl w:val="1"/>
          <w:numId w:val="1"/>
        </w:numPr>
      </w:pPr>
      <w:r w:rsidRPr="00E87AB9">
        <w:t>verschillende partijen hebben verschillende visies over beleid</w:t>
      </w:r>
    </w:p>
    <w:p w14:paraId="5B043200" w14:textId="77777777" w:rsidR="00BB1A28" w:rsidRPr="00E87AB9" w:rsidRDefault="00BB1A28" w:rsidP="00BB1A28">
      <w:pPr>
        <w:pStyle w:val="Lijstalinea"/>
        <w:ind w:left="1069"/>
      </w:pPr>
    </w:p>
    <w:p w14:paraId="0CB18787" w14:textId="431CB6B1" w:rsidR="00E632DD" w:rsidRPr="00E87AB9" w:rsidRDefault="00E632DD" w:rsidP="00E632DD">
      <w:pPr>
        <w:pStyle w:val="Lijstalinea"/>
        <w:numPr>
          <w:ilvl w:val="0"/>
          <w:numId w:val="1"/>
        </w:numPr>
      </w:pPr>
      <w:r w:rsidRPr="00E87AB9">
        <w:t>hoe doen we dat? </w:t>
      </w:r>
    </w:p>
    <w:p w14:paraId="11A90DC1" w14:textId="77777777" w:rsidR="00E632DD" w:rsidRPr="00E87AB9" w:rsidRDefault="00E632DD" w:rsidP="00BB1A28">
      <w:pPr>
        <w:pStyle w:val="Lijstalinea"/>
        <w:numPr>
          <w:ilvl w:val="1"/>
          <w:numId w:val="1"/>
        </w:numPr>
      </w:pPr>
      <w:r w:rsidRPr="00E87AB9">
        <w:t>vijf burgemeesters kan je nooit samen laten werken ook geen vijf gemeenteraden </w:t>
      </w:r>
    </w:p>
    <w:p w14:paraId="6C37DD78" w14:textId="77777777" w:rsidR="000A4FD0" w:rsidRPr="00E87AB9" w:rsidRDefault="000A4FD0" w:rsidP="000A4FD0">
      <w:pPr>
        <w:pStyle w:val="Lijstalinea"/>
        <w:numPr>
          <w:ilvl w:val="2"/>
          <w:numId w:val="1"/>
        </w:numPr>
      </w:pPr>
      <w:r w:rsidRPr="00E87AB9">
        <w:t>daarom</w:t>
      </w:r>
      <w:r w:rsidR="00E632DD" w:rsidRPr="00E87AB9">
        <w:t xml:space="preserve"> twee aparte organen specifiek voor de meergemeentezone! </w:t>
      </w:r>
    </w:p>
    <w:p w14:paraId="1D815213" w14:textId="13E94E1B" w:rsidR="00E632DD" w:rsidRDefault="00E632DD" w:rsidP="000A4FD0">
      <w:pPr>
        <w:pStyle w:val="Lijstalinea"/>
        <w:numPr>
          <w:ilvl w:val="3"/>
          <w:numId w:val="1"/>
        </w:numPr>
      </w:pPr>
      <w:r w:rsidRPr="00E87AB9">
        <w:t>kom je niet tegen in een ééngemeentezone</w:t>
      </w:r>
      <w:r w:rsidR="000A4FD0" w:rsidRPr="00E87AB9">
        <w:t>s</w:t>
      </w:r>
    </w:p>
    <w:p w14:paraId="6CD857F7" w14:textId="77777777" w:rsidR="00076179" w:rsidRDefault="00076179" w:rsidP="00076179">
      <w:pPr>
        <w:pStyle w:val="Lijstalinea"/>
        <w:ind w:left="1919"/>
      </w:pPr>
    </w:p>
    <w:p w14:paraId="7F890CB5" w14:textId="77777777" w:rsidR="00076179" w:rsidRPr="00E87AB9" w:rsidRDefault="00076179" w:rsidP="00076179">
      <w:pPr>
        <w:pStyle w:val="Lijstalinea"/>
        <w:ind w:left="1919"/>
      </w:pPr>
    </w:p>
    <w:p w14:paraId="62CAB62C" w14:textId="77777777" w:rsidR="000A4FD0" w:rsidRPr="00E87AB9" w:rsidRDefault="00E632DD" w:rsidP="000A4FD0">
      <w:pPr>
        <w:pStyle w:val="Lijstalinea"/>
        <w:numPr>
          <w:ilvl w:val="1"/>
          <w:numId w:val="1"/>
        </w:numPr>
      </w:pPr>
      <w:r w:rsidRPr="00E87AB9">
        <w:lastRenderedPageBreak/>
        <w:t xml:space="preserve">vertrekpunt </w:t>
      </w:r>
    </w:p>
    <w:p w14:paraId="053655C8" w14:textId="0197F135" w:rsidR="00E632DD" w:rsidRPr="00E87AB9" w:rsidRDefault="000A4FD0" w:rsidP="000A4FD0">
      <w:pPr>
        <w:pStyle w:val="Lijstalinea"/>
        <w:numPr>
          <w:ilvl w:val="2"/>
          <w:numId w:val="1"/>
        </w:numPr>
      </w:pPr>
      <w:r w:rsidRPr="00E87AB9">
        <w:t>art.</w:t>
      </w:r>
      <w:r w:rsidR="00E632DD" w:rsidRPr="00E87AB9">
        <w:t xml:space="preserve"> 11 WGP </w:t>
      </w:r>
    </w:p>
    <w:p w14:paraId="108599F3" w14:textId="77777777" w:rsidR="00E632DD" w:rsidRPr="00E87AB9" w:rsidRDefault="00E632DD" w:rsidP="000A4FD0">
      <w:pPr>
        <w:pStyle w:val="Lijstalinea"/>
        <w:numPr>
          <w:ilvl w:val="3"/>
          <w:numId w:val="1"/>
        </w:numPr>
      </w:pPr>
      <w:r w:rsidRPr="00E87AB9">
        <w:t>politieraad</w:t>
      </w:r>
    </w:p>
    <w:p w14:paraId="0007AC14" w14:textId="7D2838E9" w:rsidR="00310C3C" w:rsidRPr="00E87AB9" w:rsidRDefault="00E632DD" w:rsidP="00BE6305">
      <w:pPr>
        <w:pStyle w:val="Lijstalinea"/>
        <w:numPr>
          <w:ilvl w:val="4"/>
          <w:numId w:val="1"/>
        </w:numPr>
      </w:pPr>
      <w:r w:rsidRPr="00E87AB9">
        <w:t>‘alle bevoegdheden op het vlak van organisatie en beheer die in een eengemeentezone worden uitgeoefend door de gemeenteraad, die worden in een meergemeentezone uitgeoefend door de politieraad’ </w:t>
      </w:r>
    </w:p>
    <w:p w14:paraId="1E0B1FF1" w14:textId="77777777" w:rsidR="00E632DD" w:rsidRPr="00E87AB9" w:rsidRDefault="00E632DD" w:rsidP="00310C3C">
      <w:pPr>
        <w:pStyle w:val="Lijstalinea"/>
        <w:numPr>
          <w:ilvl w:val="3"/>
          <w:numId w:val="1"/>
        </w:numPr>
      </w:pPr>
      <w:r w:rsidRPr="00E87AB9">
        <w:t>wie zit erin? </w:t>
      </w:r>
    </w:p>
    <w:p w14:paraId="2BD5118E" w14:textId="77777777" w:rsidR="00E632DD" w:rsidRPr="00E87AB9" w:rsidRDefault="00E632DD" w:rsidP="00310C3C">
      <w:pPr>
        <w:pStyle w:val="Lijstalinea"/>
        <w:numPr>
          <w:ilvl w:val="4"/>
          <w:numId w:val="1"/>
        </w:numPr>
      </w:pPr>
      <w:r w:rsidRPr="00E87AB9">
        <w:t>gaan niet alle gemeenteraadsleden zijn van de gemeenten! </w:t>
      </w:r>
    </w:p>
    <w:p w14:paraId="5C21BF82" w14:textId="77777777" w:rsidR="00310C3C" w:rsidRPr="00E87AB9" w:rsidRDefault="00E632DD" w:rsidP="00310C3C">
      <w:pPr>
        <w:pStyle w:val="Lijstalinea"/>
        <w:numPr>
          <w:ilvl w:val="5"/>
          <w:numId w:val="1"/>
        </w:numPr>
      </w:pPr>
      <w:r w:rsidRPr="00E87AB9">
        <w:t xml:space="preserve">dus een afvaardiging </w:t>
      </w:r>
    </w:p>
    <w:p w14:paraId="280F467C" w14:textId="673E4D20" w:rsidR="00E632DD" w:rsidRPr="00E87AB9" w:rsidRDefault="00E632DD" w:rsidP="00310C3C">
      <w:pPr>
        <w:pStyle w:val="Lijstalinea"/>
        <w:numPr>
          <w:ilvl w:val="6"/>
          <w:numId w:val="1"/>
        </w:numPr>
      </w:pPr>
      <w:r w:rsidRPr="00E87AB9">
        <w:t>we nemen een aantal van die gemeenteraadsleden en die sturen we door naar de politieraad </w:t>
      </w:r>
    </w:p>
    <w:p w14:paraId="77D636C8" w14:textId="77777777" w:rsidR="00310C3C" w:rsidRPr="00E87AB9" w:rsidRDefault="00310C3C" w:rsidP="00310C3C">
      <w:pPr>
        <w:pStyle w:val="Lijstalinea"/>
        <w:numPr>
          <w:ilvl w:val="7"/>
          <w:numId w:val="1"/>
        </w:numPr>
      </w:pPr>
      <w:r w:rsidRPr="00E87AB9">
        <w:t>kijkende hoeveel inwoners een gemeente heeft</w:t>
      </w:r>
    </w:p>
    <w:p w14:paraId="6D0FCAFA" w14:textId="076CE692" w:rsidR="00E632DD" w:rsidRPr="00E87AB9" w:rsidRDefault="00E632DD" w:rsidP="00310C3C">
      <w:pPr>
        <w:pStyle w:val="Lijstalinea"/>
        <w:numPr>
          <w:ilvl w:val="8"/>
          <w:numId w:val="1"/>
        </w:numPr>
      </w:pPr>
      <w:r w:rsidRPr="00E87AB9">
        <w:t>gemeenten met meer inwoners moete meer leden kunnen sturen dan gemeenten waar niemand woont </w:t>
      </w:r>
    </w:p>
    <w:p w14:paraId="11EAC10C" w14:textId="67C03E5B" w:rsidR="00E632DD" w:rsidRPr="00E87AB9" w:rsidRDefault="00EB47F8" w:rsidP="00EB47F8">
      <w:pPr>
        <w:pStyle w:val="Lijstalinea"/>
        <w:numPr>
          <w:ilvl w:val="6"/>
          <w:numId w:val="1"/>
        </w:numPr>
      </w:pPr>
      <w:r w:rsidRPr="00E87AB9">
        <w:t>elke gemeente heeft minimum 1 verantwoordelijke</w:t>
      </w:r>
    </w:p>
    <w:p w14:paraId="7AEAE371" w14:textId="3336E4D2" w:rsidR="00E632DD" w:rsidRPr="00E87AB9" w:rsidRDefault="00E632DD" w:rsidP="00354001">
      <w:pPr>
        <w:pStyle w:val="Lijstalinea"/>
        <w:numPr>
          <w:ilvl w:val="4"/>
          <w:numId w:val="1"/>
        </w:numPr>
      </w:pPr>
      <w:r w:rsidRPr="00E87AB9">
        <w:t>13 tot 25 leden in de politieraad</w:t>
      </w:r>
    </w:p>
    <w:p w14:paraId="202451E0" w14:textId="768F261B" w:rsidR="00E632DD" w:rsidRPr="00E87AB9" w:rsidRDefault="00354001" w:rsidP="00354001">
      <w:pPr>
        <w:pStyle w:val="Lijstalinea"/>
        <w:numPr>
          <w:ilvl w:val="5"/>
          <w:numId w:val="1"/>
        </w:numPr>
      </w:pPr>
      <w:r w:rsidRPr="00E87AB9">
        <w:t>Uitgewerkt door wetgever</w:t>
      </w:r>
    </w:p>
    <w:p w14:paraId="56983085" w14:textId="058B8D89" w:rsidR="00E632DD" w:rsidRPr="00E87AB9" w:rsidRDefault="00E632DD" w:rsidP="00D962F1">
      <w:pPr>
        <w:pStyle w:val="Lijstalinea"/>
        <w:numPr>
          <w:ilvl w:val="4"/>
          <w:numId w:val="1"/>
        </w:numPr>
      </w:pPr>
      <w:r w:rsidRPr="00E87AB9">
        <w:t>alle burgemeesters uit de meergemeentezones zijn ook lid van de politieraad  </w:t>
      </w:r>
    </w:p>
    <w:p w14:paraId="7DDAFAA7" w14:textId="77777777" w:rsidR="00D962F1" w:rsidRPr="00E87AB9" w:rsidRDefault="00E632DD" w:rsidP="00D962F1">
      <w:pPr>
        <w:pStyle w:val="Lijstalinea"/>
        <w:numPr>
          <w:ilvl w:val="4"/>
          <w:numId w:val="1"/>
        </w:numPr>
      </w:pPr>
      <w:r w:rsidRPr="00E87AB9">
        <w:t xml:space="preserve">niet elk lid van de gemeenteraad zit in de politieraad </w:t>
      </w:r>
    </w:p>
    <w:p w14:paraId="7C376C99" w14:textId="5388F0E8" w:rsidR="00E632DD" w:rsidRPr="00E87AB9" w:rsidRDefault="00E632DD" w:rsidP="00D962F1">
      <w:pPr>
        <w:pStyle w:val="Lijstalinea"/>
        <w:numPr>
          <w:ilvl w:val="5"/>
          <w:numId w:val="1"/>
        </w:numPr>
      </w:pPr>
      <w:r w:rsidRPr="00E87AB9">
        <w:t>niet elke partij zit</w:t>
      </w:r>
      <w:r w:rsidR="00D962F1" w:rsidRPr="00E87AB9">
        <w:t xml:space="preserve"> dus</w:t>
      </w:r>
      <w:r w:rsidRPr="00E87AB9">
        <w:t xml:space="preserve"> in de politieraad! </w:t>
      </w:r>
    </w:p>
    <w:p w14:paraId="3E1D7FC9" w14:textId="2D7E8063" w:rsidR="00D962F1" w:rsidRPr="00E87AB9" w:rsidRDefault="00E632DD" w:rsidP="00D962F1">
      <w:pPr>
        <w:pStyle w:val="Lijstalinea"/>
        <w:numPr>
          <w:ilvl w:val="3"/>
          <w:numId w:val="1"/>
        </w:numPr>
      </w:pPr>
      <w:r w:rsidRPr="00E87AB9">
        <w:t>politieraad vergadert wanneer het nodig is </w:t>
      </w:r>
    </w:p>
    <w:p w14:paraId="5F717252" w14:textId="17A619F7" w:rsidR="00D962F1" w:rsidRPr="00E87AB9" w:rsidRDefault="00E632DD" w:rsidP="00D962F1">
      <w:pPr>
        <w:pStyle w:val="Lijstalinea"/>
        <w:numPr>
          <w:ilvl w:val="4"/>
          <w:numId w:val="1"/>
        </w:numPr>
      </w:pPr>
      <w:r w:rsidRPr="00E87AB9">
        <w:t>Wetgev</w:t>
      </w:r>
      <w:r w:rsidR="00D962F1" w:rsidRPr="00E87AB9">
        <w:t xml:space="preserve">ing </w:t>
      </w:r>
      <w:r w:rsidRPr="00E87AB9">
        <w:t xml:space="preserve">= minstens 4 keer per jaar samenkomen </w:t>
      </w:r>
    </w:p>
    <w:p w14:paraId="5094ED90" w14:textId="1BC0FB2D" w:rsidR="00E632DD" w:rsidRPr="00E87AB9" w:rsidRDefault="00E632DD" w:rsidP="00D962F1">
      <w:pPr>
        <w:pStyle w:val="Lijstalinea"/>
        <w:numPr>
          <w:ilvl w:val="5"/>
          <w:numId w:val="1"/>
        </w:numPr>
      </w:pPr>
      <w:r w:rsidRPr="00E87AB9">
        <w:t>het feit dat die dat erin zet betekent dat in vele zones politieraden niet samenkwamen </w:t>
      </w:r>
    </w:p>
    <w:p w14:paraId="1D73B8FB" w14:textId="3F07A969" w:rsidR="00E632DD" w:rsidRPr="00E87AB9" w:rsidRDefault="00E632DD" w:rsidP="005D3275">
      <w:pPr>
        <w:pStyle w:val="Lijstalinea"/>
        <w:numPr>
          <w:ilvl w:val="6"/>
          <w:numId w:val="1"/>
        </w:numPr>
      </w:pPr>
      <w:r w:rsidRPr="00E87AB9">
        <w:t>er waren zelfs raadsleden die niet doorhadden dat ze in de politieraad zaten </w:t>
      </w:r>
    </w:p>
    <w:p w14:paraId="5432DF43" w14:textId="77777777" w:rsidR="005D3275" w:rsidRPr="00E87AB9" w:rsidRDefault="00E632DD" w:rsidP="005D3275">
      <w:pPr>
        <w:pStyle w:val="Lijstalinea"/>
        <w:numPr>
          <w:ilvl w:val="3"/>
          <w:numId w:val="1"/>
        </w:numPr>
      </w:pPr>
      <w:r w:rsidRPr="00E87AB9">
        <w:t xml:space="preserve">wie zet de politieraad voor </w:t>
      </w:r>
    </w:p>
    <w:p w14:paraId="37CF4BC0" w14:textId="77777777" w:rsidR="005D3275" w:rsidRPr="00E87AB9" w:rsidRDefault="00E632DD" w:rsidP="005D3275">
      <w:pPr>
        <w:pStyle w:val="Lijstalinea"/>
        <w:numPr>
          <w:ilvl w:val="4"/>
          <w:numId w:val="1"/>
        </w:numPr>
      </w:pPr>
      <w:r w:rsidRPr="00E87AB9">
        <w:t xml:space="preserve">de voorzitter van het politiecollege </w:t>
      </w:r>
    </w:p>
    <w:p w14:paraId="4D79109D" w14:textId="42B39729" w:rsidR="00E632DD" w:rsidRPr="00E87AB9" w:rsidRDefault="00E632DD" w:rsidP="005D3275">
      <w:pPr>
        <w:pStyle w:val="Lijstalinea"/>
        <w:numPr>
          <w:ilvl w:val="5"/>
          <w:numId w:val="1"/>
        </w:numPr>
      </w:pPr>
      <w:r w:rsidRPr="00E87AB9">
        <w:t>burgemeester</w:t>
      </w:r>
    </w:p>
    <w:p w14:paraId="387F3EA9" w14:textId="77777777" w:rsidR="00E632DD" w:rsidRPr="00E87AB9" w:rsidRDefault="00E632DD" w:rsidP="005D3275">
      <w:pPr>
        <w:pStyle w:val="Lijstalinea"/>
        <w:numPr>
          <w:ilvl w:val="3"/>
          <w:numId w:val="1"/>
        </w:numPr>
      </w:pPr>
      <w:r w:rsidRPr="00E87AB9">
        <w:t>belangrijkste punt: </w:t>
      </w:r>
    </w:p>
    <w:p w14:paraId="0493BB41" w14:textId="42F50323" w:rsidR="00E632DD" w:rsidRPr="00E87AB9" w:rsidRDefault="00E632DD" w:rsidP="005D3275">
      <w:pPr>
        <w:pStyle w:val="Lijstalinea"/>
        <w:numPr>
          <w:ilvl w:val="4"/>
          <w:numId w:val="1"/>
        </w:numPr>
      </w:pPr>
      <w:r w:rsidRPr="00E87AB9">
        <w:t>hoe zit dat met stemmen in de politieraad? </w:t>
      </w:r>
    </w:p>
    <w:p w14:paraId="328368A2" w14:textId="207C2812" w:rsidR="00E632DD" w:rsidRPr="00E87AB9" w:rsidRDefault="00D43305" w:rsidP="00D43305">
      <w:pPr>
        <w:pStyle w:val="Lijstalinea"/>
        <w:numPr>
          <w:ilvl w:val="5"/>
          <w:numId w:val="1"/>
        </w:numPr>
      </w:pPr>
      <w:r w:rsidRPr="00E87AB9">
        <w:t>Art.</w:t>
      </w:r>
      <w:r w:rsidR="00E632DD" w:rsidRPr="00E87AB9">
        <w:t xml:space="preserve"> 25 en 26 WGP </w:t>
      </w:r>
    </w:p>
    <w:p w14:paraId="3C702178" w14:textId="77777777" w:rsidR="00E632DD" w:rsidRPr="00E87AB9" w:rsidRDefault="00E632DD" w:rsidP="00D43305">
      <w:pPr>
        <w:pStyle w:val="Lijstalinea"/>
        <w:numPr>
          <w:ilvl w:val="6"/>
          <w:numId w:val="1"/>
        </w:numPr>
      </w:pPr>
      <w:r w:rsidRPr="00E87AB9">
        <w:t>wat staat er in? </w:t>
      </w:r>
    </w:p>
    <w:p w14:paraId="34C0CB3E" w14:textId="77777777" w:rsidR="00E632DD" w:rsidRPr="00E87AB9" w:rsidRDefault="00E632DD" w:rsidP="00D43305">
      <w:pPr>
        <w:pStyle w:val="Lijstalinea"/>
        <w:numPr>
          <w:ilvl w:val="7"/>
          <w:numId w:val="1"/>
        </w:numPr>
      </w:pPr>
      <w:r w:rsidRPr="00E87AB9">
        <w:t>elke lid van de politieraad heeft één stem behalve bij stemmingen over de begroting en de jaarrekeningen </w:t>
      </w:r>
    </w:p>
    <w:p w14:paraId="6DFF0385" w14:textId="49F68952" w:rsidR="00E632DD" w:rsidRPr="00E87AB9" w:rsidRDefault="00E632DD" w:rsidP="00BE3A16">
      <w:pPr>
        <w:pStyle w:val="Lijstalinea"/>
        <w:numPr>
          <w:ilvl w:val="8"/>
          <w:numId w:val="1"/>
        </w:numPr>
      </w:pPr>
      <w:r w:rsidRPr="00E87AB9">
        <w:t>DAN</w:t>
      </w:r>
      <w:r w:rsidR="00BE3A16" w:rsidRPr="00E87AB9">
        <w:t xml:space="preserve"> heeft</w:t>
      </w:r>
      <w:r w:rsidRPr="00E87AB9">
        <w:t xml:space="preserve"> elke groep vertegenwoordigers van een gemeente evenveel stemmen als het aantal stemmen waarover de burgemeester van die gemeente beschikt in het politiecollege </w:t>
      </w:r>
    </w:p>
    <w:p w14:paraId="6B36FC4D" w14:textId="77777777" w:rsidR="00E632DD" w:rsidRPr="00E87AB9" w:rsidRDefault="00E632DD" w:rsidP="001501B5">
      <w:pPr>
        <w:pStyle w:val="Lijstalinea"/>
        <w:numPr>
          <w:ilvl w:val="8"/>
          <w:numId w:val="1"/>
        </w:numPr>
      </w:pPr>
      <w:r w:rsidRPr="00E87AB9">
        <w:t>begroting en jaarrekening is niet hetzelfde! </w:t>
      </w:r>
    </w:p>
    <w:p w14:paraId="6D4E0EA6" w14:textId="77777777" w:rsidR="001501B5" w:rsidRPr="00E87AB9" w:rsidRDefault="00E632DD" w:rsidP="001501B5">
      <w:pPr>
        <w:pStyle w:val="Lijstalinea"/>
        <w:numPr>
          <w:ilvl w:val="0"/>
          <w:numId w:val="2"/>
        </w:numPr>
      </w:pPr>
      <w:r w:rsidRPr="00E87AB9">
        <w:t xml:space="preserve">begroting </w:t>
      </w:r>
    </w:p>
    <w:p w14:paraId="2BD54EA8" w14:textId="77777777" w:rsidR="001501B5" w:rsidRPr="00E87AB9" w:rsidRDefault="00E632DD" w:rsidP="001501B5">
      <w:pPr>
        <w:pStyle w:val="Lijstalinea"/>
        <w:numPr>
          <w:ilvl w:val="1"/>
          <w:numId w:val="2"/>
        </w:numPr>
      </w:pPr>
      <w:r w:rsidRPr="00E87AB9">
        <w:t xml:space="preserve">maak je elk jaar </w:t>
      </w:r>
    </w:p>
    <w:p w14:paraId="341DC6BF" w14:textId="77777777" w:rsidR="001501B5" w:rsidRPr="00E87AB9" w:rsidRDefault="00E632DD" w:rsidP="001501B5">
      <w:pPr>
        <w:pStyle w:val="Lijstalinea"/>
        <w:numPr>
          <w:ilvl w:val="1"/>
          <w:numId w:val="2"/>
        </w:numPr>
      </w:pPr>
      <w:r w:rsidRPr="00E87AB9">
        <w:t xml:space="preserve">je kijkt vooruit, </w:t>
      </w:r>
    </w:p>
    <w:p w14:paraId="0E08F662" w14:textId="77777777" w:rsidR="001501B5" w:rsidRPr="00E87AB9" w:rsidRDefault="00E632DD" w:rsidP="001501B5">
      <w:pPr>
        <w:pStyle w:val="Lijstalinea"/>
        <w:numPr>
          <w:ilvl w:val="2"/>
          <w:numId w:val="2"/>
        </w:numPr>
      </w:pPr>
      <w:r w:rsidRPr="00E87AB9">
        <w:t xml:space="preserve">een tabel met je kosten en inkomsten </w:t>
      </w:r>
    </w:p>
    <w:p w14:paraId="49FFF401" w14:textId="77777777" w:rsidR="001501B5" w:rsidRPr="00E87AB9" w:rsidRDefault="00E632DD" w:rsidP="001501B5">
      <w:pPr>
        <w:pStyle w:val="Lijstalinea"/>
        <w:numPr>
          <w:ilvl w:val="3"/>
          <w:numId w:val="2"/>
        </w:numPr>
      </w:pPr>
      <w:r w:rsidRPr="00E87AB9">
        <w:t xml:space="preserve">kosten voor korps </w:t>
      </w:r>
    </w:p>
    <w:p w14:paraId="0FCCC9F5" w14:textId="4078A76C" w:rsidR="00D27D9F" w:rsidRPr="00E87AB9" w:rsidRDefault="001501B5" w:rsidP="001501B5">
      <w:pPr>
        <w:pStyle w:val="Lijstalinea"/>
        <w:numPr>
          <w:ilvl w:val="4"/>
          <w:numId w:val="2"/>
        </w:numPr>
      </w:pPr>
      <w:r w:rsidRPr="00E87AB9">
        <w:t>vb.</w:t>
      </w:r>
      <w:r w:rsidR="0023354B" w:rsidRPr="00E87AB9">
        <w:t xml:space="preserve"> </w:t>
      </w:r>
      <w:r w:rsidR="00E632DD" w:rsidRPr="00E87AB9">
        <w:t>lonen, onderhoud gebouwen</w:t>
      </w:r>
    </w:p>
    <w:p w14:paraId="5CEFE91F" w14:textId="77777777" w:rsidR="00D27D9F" w:rsidRPr="00E87AB9" w:rsidRDefault="00E632DD" w:rsidP="00D27D9F">
      <w:pPr>
        <w:pStyle w:val="Lijstalinea"/>
        <w:numPr>
          <w:ilvl w:val="3"/>
          <w:numId w:val="2"/>
        </w:numPr>
      </w:pPr>
      <w:r w:rsidRPr="00E87AB9">
        <w:lastRenderedPageBreak/>
        <w:t xml:space="preserve">inkomsten voor het volgende jaar </w:t>
      </w:r>
    </w:p>
    <w:p w14:paraId="5E8132D2" w14:textId="0C965A8F" w:rsidR="00E632DD" w:rsidRPr="00E87AB9" w:rsidRDefault="00E632DD" w:rsidP="00D27D9F">
      <w:pPr>
        <w:pStyle w:val="Lijstalinea"/>
        <w:numPr>
          <w:ilvl w:val="4"/>
          <w:numId w:val="2"/>
        </w:numPr>
      </w:pPr>
      <w:r w:rsidRPr="00E87AB9">
        <w:t>je voorspelt een beetje de kosten en de inkomsten van het jaar </w:t>
      </w:r>
    </w:p>
    <w:p w14:paraId="6FB3C7A3" w14:textId="77777777" w:rsidR="00D27D9F" w:rsidRPr="00E87AB9" w:rsidRDefault="00E632DD" w:rsidP="00D27D9F">
      <w:pPr>
        <w:pStyle w:val="Lijstalinea"/>
        <w:numPr>
          <w:ilvl w:val="0"/>
          <w:numId w:val="2"/>
        </w:numPr>
      </w:pPr>
      <w:r w:rsidRPr="00E87AB9">
        <w:t>jaarrekening</w:t>
      </w:r>
    </w:p>
    <w:p w14:paraId="759742C8" w14:textId="7B0E747F" w:rsidR="00E632DD" w:rsidRPr="00E87AB9" w:rsidRDefault="00E632DD" w:rsidP="0023354B">
      <w:pPr>
        <w:pStyle w:val="Lijstalinea"/>
        <w:numPr>
          <w:ilvl w:val="1"/>
          <w:numId w:val="2"/>
        </w:numPr>
      </w:pPr>
      <w:r w:rsidRPr="00E87AB9">
        <w:t>rekening van jaar dat gedaan is</w:t>
      </w:r>
      <w:r w:rsidR="0048245D" w:rsidRPr="00E87AB9">
        <w:t xml:space="preserve"> </w:t>
      </w:r>
      <w:r w:rsidRPr="00E87AB9">
        <w:t>je kijkt terug naar de kosten en de inkomsten </w:t>
      </w:r>
    </w:p>
    <w:p w14:paraId="46E9E7D8" w14:textId="77777777" w:rsidR="00E632DD" w:rsidRPr="00E87AB9" w:rsidRDefault="00E632DD" w:rsidP="00180ABA">
      <w:pPr>
        <w:pStyle w:val="Lijstalinea"/>
        <w:numPr>
          <w:ilvl w:val="3"/>
          <w:numId w:val="1"/>
        </w:numPr>
      </w:pPr>
      <w:r w:rsidRPr="00E87AB9">
        <w:t>hoe wordt de lokale politie betaald? </w:t>
      </w:r>
    </w:p>
    <w:p w14:paraId="1670269C" w14:textId="77777777" w:rsidR="00E632DD" w:rsidRPr="00E87AB9" w:rsidRDefault="00E632DD" w:rsidP="00180ABA">
      <w:pPr>
        <w:pStyle w:val="Lijstalinea"/>
        <w:numPr>
          <w:ilvl w:val="4"/>
          <w:numId w:val="1"/>
        </w:numPr>
      </w:pPr>
      <w:r w:rsidRPr="00E87AB9">
        <w:t>langs twee kanalen: </w:t>
      </w:r>
    </w:p>
    <w:p w14:paraId="62521409" w14:textId="77777777" w:rsidR="0023354B" w:rsidRPr="00E87AB9" w:rsidRDefault="00E632DD" w:rsidP="00180ABA">
      <w:pPr>
        <w:pStyle w:val="Lijstalinea"/>
        <w:numPr>
          <w:ilvl w:val="5"/>
          <w:numId w:val="1"/>
        </w:numPr>
      </w:pPr>
      <w:r w:rsidRPr="00E87AB9">
        <w:t xml:space="preserve">een stuk de eigen zone die investeert en moet investeren </w:t>
      </w:r>
    </w:p>
    <w:p w14:paraId="6785D9AE" w14:textId="406B6433" w:rsidR="00E632DD" w:rsidRPr="00E87AB9" w:rsidRDefault="00E632DD" w:rsidP="00180ABA">
      <w:pPr>
        <w:pStyle w:val="Lijstalinea"/>
        <w:numPr>
          <w:ilvl w:val="6"/>
          <w:numId w:val="1"/>
        </w:numPr>
      </w:pPr>
      <w:r w:rsidRPr="00E87AB9">
        <w:t>geld van de belastingbetaler van de gemeente</w:t>
      </w:r>
      <w:r w:rsidR="0023354B" w:rsidRPr="00E87AB9">
        <w:t>s</w:t>
      </w:r>
    </w:p>
    <w:p w14:paraId="07CC5E42" w14:textId="77777777" w:rsidR="0023354B" w:rsidRPr="00E87AB9" w:rsidRDefault="00E632DD" w:rsidP="00180ABA">
      <w:pPr>
        <w:pStyle w:val="Lijstalinea"/>
        <w:numPr>
          <w:ilvl w:val="5"/>
          <w:numId w:val="1"/>
        </w:numPr>
      </w:pPr>
      <w:r w:rsidRPr="00E87AB9">
        <w:t>federale dotatie</w:t>
      </w:r>
    </w:p>
    <w:p w14:paraId="14FCCC18" w14:textId="18080C4B" w:rsidR="00E632DD" w:rsidRPr="00E87AB9" w:rsidRDefault="00E632DD" w:rsidP="00180ABA">
      <w:pPr>
        <w:pStyle w:val="Lijstalinea"/>
        <w:numPr>
          <w:ilvl w:val="6"/>
          <w:numId w:val="1"/>
        </w:numPr>
      </w:pPr>
      <w:r w:rsidRPr="00E87AB9">
        <w:t>federale overheid die ook een deel geld geeft </w:t>
      </w:r>
    </w:p>
    <w:p w14:paraId="79125B69" w14:textId="77777777" w:rsidR="00EC3A9A" w:rsidRPr="00E87AB9" w:rsidRDefault="00E632DD" w:rsidP="00180ABA">
      <w:pPr>
        <w:pStyle w:val="Lijstalinea"/>
        <w:numPr>
          <w:ilvl w:val="3"/>
          <w:numId w:val="1"/>
        </w:numPr>
      </w:pPr>
      <w:r w:rsidRPr="00E87AB9">
        <w:t>als een zone meer wilt investeren in een korps</w:t>
      </w:r>
    </w:p>
    <w:p w14:paraId="2D1AEF6E" w14:textId="2F9371D2" w:rsidR="00E632DD" w:rsidRPr="00E87AB9" w:rsidRDefault="00E632DD" w:rsidP="00180ABA">
      <w:pPr>
        <w:pStyle w:val="Lijstalinea"/>
        <w:numPr>
          <w:ilvl w:val="4"/>
          <w:numId w:val="1"/>
        </w:numPr>
      </w:pPr>
      <w:r w:rsidRPr="00E87AB9">
        <w:t>gemeentebelasting verhogen of besparen op andere gemeentedomeinen!</w:t>
      </w:r>
    </w:p>
    <w:p w14:paraId="7D602905" w14:textId="77777777" w:rsidR="00E632DD" w:rsidRPr="00E87AB9" w:rsidRDefault="00E632DD" w:rsidP="00E632DD">
      <w:pPr>
        <w:pStyle w:val="Lijstalinea"/>
        <w:numPr>
          <w:ilvl w:val="0"/>
          <w:numId w:val="1"/>
        </w:numPr>
      </w:pPr>
      <w:r w:rsidRPr="00E87AB9">
        <w:t>politiecollege </w:t>
      </w:r>
    </w:p>
    <w:p w14:paraId="013A2C95" w14:textId="5241AFDF" w:rsidR="00E632DD" w:rsidRPr="00E87AB9" w:rsidRDefault="00E632DD" w:rsidP="00EC3A9A">
      <w:pPr>
        <w:pStyle w:val="Lijstalinea"/>
        <w:numPr>
          <w:ilvl w:val="1"/>
          <w:numId w:val="1"/>
        </w:numPr>
      </w:pPr>
      <w:r w:rsidRPr="00E87AB9">
        <w:t>‘alle bevoegdheden die worden uitgevoerd door burgemeester of college schuiven we door naar politiecollege’</w:t>
      </w:r>
    </w:p>
    <w:p w14:paraId="2FCD0029" w14:textId="55A5CECA" w:rsidR="00E632DD" w:rsidRPr="00E87AB9" w:rsidRDefault="00180ABA" w:rsidP="00180ABA">
      <w:pPr>
        <w:pStyle w:val="Lijstalinea"/>
        <w:numPr>
          <w:ilvl w:val="1"/>
          <w:numId w:val="1"/>
        </w:numPr>
      </w:pPr>
      <w:r w:rsidRPr="00E87AB9">
        <w:t>Art.</w:t>
      </w:r>
      <w:r w:rsidR="00E632DD" w:rsidRPr="00E87AB9">
        <w:t xml:space="preserve"> 23 WGP </w:t>
      </w:r>
    </w:p>
    <w:p w14:paraId="4118AF0B" w14:textId="77777777" w:rsidR="00180ABA" w:rsidRPr="00E87AB9" w:rsidRDefault="00E632DD" w:rsidP="00180ABA">
      <w:pPr>
        <w:pStyle w:val="Lijstalinea"/>
        <w:numPr>
          <w:ilvl w:val="1"/>
          <w:numId w:val="1"/>
        </w:numPr>
      </w:pPr>
      <w:r w:rsidRPr="00E87AB9">
        <w:t xml:space="preserve">samenstelling </w:t>
      </w:r>
    </w:p>
    <w:p w14:paraId="007FB57F" w14:textId="77777777" w:rsidR="00180ABA" w:rsidRPr="00E87AB9" w:rsidRDefault="00E632DD" w:rsidP="00180ABA">
      <w:pPr>
        <w:pStyle w:val="Lijstalinea"/>
        <w:numPr>
          <w:ilvl w:val="2"/>
          <w:numId w:val="1"/>
        </w:numPr>
      </w:pPr>
      <w:r w:rsidRPr="00E87AB9">
        <w:t xml:space="preserve">alle burgemeesters die tot de zone behoren! </w:t>
      </w:r>
    </w:p>
    <w:p w14:paraId="2073D51B" w14:textId="79AF5CFF" w:rsidR="00E632DD" w:rsidRPr="00E87AB9" w:rsidRDefault="00E632DD" w:rsidP="00180ABA">
      <w:pPr>
        <w:pStyle w:val="Lijstalinea"/>
        <w:numPr>
          <w:ilvl w:val="3"/>
          <w:numId w:val="1"/>
        </w:numPr>
      </w:pPr>
      <w:r w:rsidRPr="00E87AB9">
        <w:t>zitten ook in de politieraad </w:t>
      </w:r>
    </w:p>
    <w:p w14:paraId="5A5AD86B" w14:textId="6A13FD65" w:rsidR="00E632DD" w:rsidRPr="00E87AB9" w:rsidRDefault="00E632DD" w:rsidP="00180ABA">
      <w:pPr>
        <w:pStyle w:val="Lijstalinea"/>
        <w:numPr>
          <w:ilvl w:val="2"/>
          <w:numId w:val="1"/>
        </w:numPr>
      </w:pPr>
      <w:r w:rsidRPr="00E87AB9">
        <w:t>je verkiest een voorzitter en dat is één van die burgemeesters! </w:t>
      </w:r>
    </w:p>
    <w:p w14:paraId="6A2D65DF" w14:textId="77777777" w:rsidR="00E632DD" w:rsidRPr="00E87AB9" w:rsidRDefault="00E632DD" w:rsidP="00180ABA">
      <w:pPr>
        <w:pStyle w:val="Lijstalinea"/>
        <w:numPr>
          <w:ilvl w:val="1"/>
          <w:numId w:val="1"/>
        </w:numPr>
      </w:pPr>
      <w:r w:rsidRPr="00E87AB9">
        <w:t>regels stemmen: </w:t>
      </w:r>
    </w:p>
    <w:p w14:paraId="6AAA1684" w14:textId="4BE5882C" w:rsidR="00E632DD" w:rsidRPr="00E87AB9" w:rsidRDefault="00180ABA" w:rsidP="00180ABA">
      <w:pPr>
        <w:pStyle w:val="Lijstalinea"/>
        <w:numPr>
          <w:ilvl w:val="2"/>
          <w:numId w:val="1"/>
        </w:numPr>
      </w:pPr>
      <w:r w:rsidRPr="00E87AB9">
        <w:t>art.</w:t>
      </w:r>
      <w:r w:rsidR="00E632DD" w:rsidRPr="00E87AB9">
        <w:t xml:space="preserve"> 24 WGP: </w:t>
      </w:r>
    </w:p>
    <w:p w14:paraId="1A2EC57C" w14:textId="7484E4CF" w:rsidR="00E632DD" w:rsidRPr="00E87AB9" w:rsidRDefault="00E632DD" w:rsidP="00180ABA">
      <w:pPr>
        <w:pStyle w:val="Lijstalinea"/>
        <w:numPr>
          <w:ilvl w:val="3"/>
          <w:numId w:val="1"/>
        </w:numPr>
      </w:pPr>
      <w:r w:rsidRPr="00E87AB9">
        <w:t>elke burgemeester heeft een aantal stemmen evenredi</w:t>
      </w:r>
      <w:r w:rsidR="00180ABA" w:rsidRPr="00E87AB9">
        <w:t>g aan het</w:t>
      </w:r>
      <w:r w:rsidRPr="00E87AB9">
        <w:t xml:space="preserve"> minimum politie dotatie die zijn gemeente in de zone inbrengt</w:t>
      </w:r>
    </w:p>
    <w:p w14:paraId="3B182A4B" w14:textId="77777777" w:rsidR="00180ABA" w:rsidRPr="00E87AB9" w:rsidRDefault="00E632DD" w:rsidP="00180ABA">
      <w:pPr>
        <w:pStyle w:val="Lijstalinea"/>
        <w:numPr>
          <w:ilvl w:val="4"/>
          <w:numId w:val="1"/>
        </w:numPr>
      </w:pPr>
      <w:r w:rsidRPr="00E87AB9">
        <w:t xml:space="preserve">je minimum dotatie lokaal </w:t>
      </w:r>
    </w:p>
    <w:p w14:paraId="75324BA2" w14:textId="77777777" w:rsidR="00180ABA" w:rsidRPr="00E87AB9" w:rsidRDefault="00180ABA" w:rsidP="00180ABA">
      <w:pPr>
        <w:pStyle w:val="Lijstalinea"/>
        <w:numPr>
          <w:ilvl w:val="5"/>
          <w:numId w:val="1"/>
        </w:numPr>
      </w:pPr>
      <w:r w:rsidRPr="00E87AB9">
        <w:t xml:space="preserve">is een vrom van </w:t>
      </w:r>
      <w:r w:rsidR="00E632DD" w:rsidRPr="00E87AB9">
        <w:t xml:space="preserve">federale sturing </w:t>
      </w:r>
    </w:p>
    <w:p w14:paraId="0F5ADF5F" w14:textId="2305A18B" w:rsidR="00E632DD" w:rsidRPr="00E87AB9" w:rsidRDefault="00E632DD" w:rsidP="00180ABA">
      <w:pPr>
        <w:pStyle w:val="Lijstalinea"/>
        <w:numPr>
          <w:ilvl w:val="5"/>
          <w:numId w:val="1"/>
        </w:numPr>
      </w:pPr>
      <w:r w:rsidRPr="00E87AB9">
        <w:t xml:space="preserve">de federale overheid bepaalt voor elke gemeente hoeveel geld die minimaal aan de </w:t>
      </w:r>
      <w:r w:rsidR="00180ABA" w:rsidRPr="00E87AB9">
        <w:t>lokale</w:t>
      </w:r>
      <w:r w:rsidRPr="00E87AB9">
        <w:t xml:space="preserve"> politie </w:t>
      </w:r>
      <w:r w:rsidR="00180ABA" w:rsidRPr="00E87AB9">
        <w:t>moet</w:t>
      </w:r>
      <w:r w:rsidRPr="00E87AB9">
        <w:t xml:space="preserve"> geven </w:t>
      </w:r>
    </w:p>
    <w:p w14:paraId="2F969B09" w14:textId="36273C47" w:rsidR="00E632DD" w:rsidRPr="00E87AB9" w:rsidRDefault="00E632DD" w:rsidP="00B62744">
      <w:pPr>
        <w:pStyle w:val="Lijstalinea"/>
        <w:numPr>
          <w:ilvl w:val="4"/>
          <w:numId w:val="1"/>
        </w:numPr>
      </w:pPr>
      <w:r w:rsidRPr="00E87AB9">
        <w:t>die dotatie verkrijg je als gemeente door belastingen te verhogen of door te besparen op andere gemeentedomeinen! </w:t>
      </w:r>
    </w:p>
    <w:p w14:paraId="6343A039" w14:textId="77777777" w:rsidR="00B62744" w:rsidRPr="00E87AB9" w:rsidRDefault="00E632DD" w:rsidP="00B62744">
      <w:pPr>
        <w:pStyle w:val="Lijstalinea"/>
        <w:numPr>
          <w:ilvl w:val="4"/>
          <w:numId w:val="1"/>
        </w:numPr>
      </w:pPr>
      <w:r w:rsidRPr="00E87AB9">
        <w:t xml:space="preserve">het is niet eerlijk om iedereen één stem te geven </w:t>
      </w:r>
    </w:p>
    <w:p w14:paraId="3FC66E07" w14:textId="5E841B23" w:rsidR="00E632DD" w:rsidRPr="00E87AB9" w:rsidRDefault="00E632DD" w:rsidP="00B62744">
      <w:pPr>
        <w:pStyle w:val="Lijstalinea"/>
        <w:numPr>
          <w:ilvl w:val="5"/>
          <w:numId w:val="1"/>
        </w:numPr>
      </w:pPr>
      <w:r w:rsidRPr="00E87AB9">
        <w:t xml:space="preserve">anders </w:t>
      </w:r>
      <w:r w:rsidR="00B62744" w:rsidRPr="00E87AB9">
        <w:t xml:space="preserve">hebben </w:t>
      </w:r>
      <w:r w:rsidRPr="00E87AB9">
        <w:t>kleine gemeenten een grote stem terwijl ze niet veel bijdragen qua geld </w:t>
      </w:r>
    </w:p>
    <w:p w14:paraId="1E8E7677" w14:textId="003F30F1" w:rsidR="006D7A6F" w:rsidRPr="00E87AB9" w:rsidRDefault="00E632DD" w:rsidP="006D7A6F">
      <w:pPr>
        <w:pStyle w:val="Lijstalinea"/>
        <w:numPr>
          <w:ilvl w:val="4"/>
          <w:numId w:val="1"/>
        </w:numPr>
      </w:pPr>
      <w:r w:rsidRPr="00E87AB9">
        <w:t xml:space="preserve">je moet dit meervoudige stemrecht doortrekken naar de </w:t>
      </w:r>
      <w:r w:rsidR="006D7A6F" w:rsidRPr="00E87AB9">
        <w:t>begroting</w:t>
      </w:r>
      <w:r w:rsidRPr="00E87AB9">
        <w:t xml:space="preserve"> en de jaarrekening en </w:t>
      </w:r>
      <w:r w:rsidR="006D7A6F" w:rsidRPr="00E87AB9">
        <w:t xml:space="preserve">dus </w:t>
      </w:r>
      <w:r w:rsidRPr="00E87AB9">
        <w:t xml:space="preserve">naar de politieraad! </w:t>
      </w:r>
    </w:p>
    <w:p w14:paraId="139D5E75" w14:textId="3C81104B" w:rsidR="006D7A6F" w:rsidRPr="00E87AB9" w:rsidRDefault="006D7A6F" w:rsidP="006D7A6F">
      <w:pPr>
        <w:pStyle w:val="Lijstalinea"/>
        <w:numPr>
          <w:ilvl w:val="5"/>
          <w:numId w:val="1"/>
        </w:numPr>
      </w:pPr>
      <w:r w:rsidRPr="00E87AB9">
        <w:t>Art.</w:t>
      </w:r>
      <w:r w:rsidR="00E632DD" w:rsidRPr="00E87AB9">
        <w:t xml:space="preserve"> 26 WGP</w:t>
      </w:r>
    </w:p>
    <w:p w14:paraId="4CF67663" w14:textId="25894349" w:rsidR="00E632DD" w:rsidRPr="00E87AB9" w:rsidRDefault="006D7A6F" w:rsidP="00E632DD">
      <w:pPr>
        <w:pStyle w:val="Lijstalinea"/>
        <w:numPr>
          <w:ilvl w:val="0"/>
          <w:numId w:val="1"/>
        </w:numPr>
      </w:pPr>
      <w:r w:rsidRPr="00E87AB9">
        <w:t xml:space="preserve">Art. </w:t>
      </w:r>
      <w:r w:rsidR="00E632DD" w:rsidRPr="00E87AB9">
        <w:t>12 en volgende WGP </w:t>
      </w:r>
    </w:p>
    <w:p w14:paraId="26288617" w14:textId="77777777" w:rsidR="00E632DD" w:rsidRPr="00E87AB9" w:rsidRDefault="00E632DD" w:rsidP="006D7A6F">
      <w:pPr>
        <w:pStyle w:val="Lijstalinea"/>
        <w:numPr>
          <w:ilvl w:val="1"/>
          <w:numId w:val="1"/>
        </w:numPr>
      </w:pPr>
      <w:r w:rsidRPr="00E87AB9">
        <w:t>gaat over politieraad en politiecollege </w:t>
      </w:r>
    </w:p>
    <w:p w14:paraId="48FD1772" w14:textId="77777777" w:rsidR="006D7A6F" w:rsidRPr="00E87AB9" w:rsidRDefault="00E632DD" w:rsidP="006D7A6F">
      <w:pPr>
        <w:pStyle w:val="Lijstalinea"/>
        <w:numPr>
          <w:ilvl w:val="1"/>
          <w:numId w:val="1"/>
        </w:numPr>
      </w:pPr>
      <w:r w:rsidRPr="00E87AB9">
        <w:t xml:space="preserve">niet allemaal lezen! </w:t>
      </w:r>
    </w:p>
    <w:p w14:paraId="31363C7F" w14:textId="0B502967" w:rsidR="005C1C50" w:rsidRPr="00E87AB9" w:rsidRDefault="00E632DD" w:rsidP="006D7A6F">
      <w:pPr>
        <w:pStyle w:val="Lijstalinea"/>
        <w:numPr>
          <w:ilvl w:val="2"/>
          <w:numId w:val="1"/>
        </w:numPr>
      </w:pPr>
      <w:r w:rsidRPr="00E87AB9">
        <w:t xml:space="preserve">hoofdlijnen kennen! </w:t>
      </w:r>
    </w:p>
    <w:p w14:paraId="72D0E0E8" w14:textId="3E9D1718" w:rsidR="007A7143" w:rsidRPr="00E87AB9" w:rsidRDefault="007A7143" w:rsidP="0045142F">
      <w:pPr>
        <w:pStyle w:val="Kop4"/>
        <w:rPr>
          <w:rFonts w:eastAsia="Times New Roman"/>
        </w:rPr>
      </w:pPr>
      <w:r w:rsidRPr="00E87AB9">
        <w:rPr>
          <w:rFonts w:eastAsia="Times New Roman"/>
        </w:rPr>
        <w:t>VIII.4.2. Het gezag over de lokale politie</w:t>
      </w:r>
    </w:p>
    <w:p w14:paraId="495D073F" w14:textId="5E0E2EEB" w:rsidR="00F238A2" w:rsidRDefault="000F6832" w:rsidP="000F6832">
      <w:pPr>
        <w:pStyle w:val="Lijstalinea"/>
        <w:numPr>
          <w:ilvl w:val="0"/>
          <w:numId w:val="1"/>
        </w:numPr>
      </w:pPr>
      <w:r w:rsidRPr="00E87AB9">
        <w:t xml:space="preserve">politiecollege en politieraad </w:t>
      </w:r>
      <w:r w:rsidR="00DA708F" w:rsidRPr="00E87AB9">
        <w:t xml:space="preserve">gaan </w:t>
      </w:r>
      <w:r w:rsidRPr="00E87AB9">
        <w:t xml:space="preserve"> enkel over BEHEER NIET GEZAG!!!!</w:t>
      </w:r>
    </w:p>
    <w:p w14:paraId="1234EA6A" w14:textId="77777777" w:rsidR="00076179" w:rsidRPr="00E87AB9" w:rsidRDefault="00076179" w:rsidP="00076179">
      <w:pPr>
        <w:pStyle w:val="Lijstalinea"/>
      </w:pPr>
    </w:p>
    <w:p w14:paraId="52511A11" w14:textId="258A1C78" w:rsidR="007A7143" w:rsidRPr="00E87AB9" w:rsidRDefault="007A7143" w:rsidP="0045142F">
      <w:pPr>
        <w:pStyle w:val="Kop5"/>
        <w:rPr>
          <w:rFonts w:eastAsia="Times New Roman"/>
        </w:rPr>
      </w:pPr>
      <w:r w:rsidRPr="00E87AB9">
        <w:rPr>
          <w:rFonts w:eastAsia="Times New Roman"/>
        </w:rPr>
        <w:lastRenderedPageBreak/>
        <w:t>VIII.4.2.1. Het gezag bij opdrachten van bestuurlijke politie</w:t>
      </w:r>
    </w:p>
    <w:p w14:paraId="2AC768E0" w14:textId="3A575FD5" w:rsidR="008F2BF0" w:rsidRPr="00E87AB9" w:rsidRDefault="008F2BF0" w:rsidP="008F2BF0">
      <w:pPr>
        <w:pStyle w:val="Lijstalinea"/>
        <w:numPr>
          <w:ilvl w:val="0"/>
          <w:numId w:val="3"/>
        </w:numPr>
      </w:pPr>
      <w:r w:rsidRPr="00E87AB9">
        <w:t>art</w:t>
      </w:r>
      <w:r w:rsidR="002660BC" w:rsidRPr="00E87AB9">
        <w:t>.</w:t>
      </w:r>
      <w:r w:rsidRPr="00E87AB9">
        <w:t xml:space="preserve"> 42 WGP </w:t>
      </w:r>
    </w:p>
    <w:p w14:paraId="3F0F33AA" w14:textId="64E6B600" w:rsidR="008F2BF0" w:rsidRPr="00E87AB9" w:rsidRDefault="008F2BF0" w:rsidP="002660BC">
      <w:pPr>
        <w:pStyle w:val="Lijstalinea"/>
        <w:numPr>
          <w:ilvl w:val="1"/>
          <w:numId w:val="3"/>
        </w:numPr>
      </w:pPr>
      <w:r w:rsidRPr="00E87AB9">
        <w:t>gezag door de burgemeester </w:t>
      </w:r>
    </w:p>
    <w:p w14:paraId="453DD5E0" w14:textId="70532D84" w:rsidR="008F2BF0" w:rsidRPr="00E87AB9" w:rsidRDefault="008F2BF0" w:rsidP="002660BC">
      <w:pPr>
        <w:pStyle w:val="Lijstalinea"/>
        <w:numPr>
          <w:ilvl w:val="1"/>
          <w:numId w:val="3"/>
        </w:numPr>
      </w:pPr>
      <w:r w:rsidRPr="00E87AB9">
        <w:t>lokale bestuurlijke overheid is de burgemeester! </w:t>
      </w:r>
    </w:p>
    <w:p w14:paraId="6222E018" w14:textId="45B710C2" w:rsidR="001B63BB" w:rsidRPr="00E87AB9" w:rsidRDefault="00464FDC" w:rsidP="008F2BF0">
      <w:pPr>
        <w:pStyle w:val="Lijstalinea"/>
        <w:numPr>
          <w:ilvl w:val="0"/>
          <w:numId w:val="3"/>
        </w:numPr>
      </w:pPr>
      <w:r w:rsidRPr="00E87AB9">
        <w:t>de</w:t>
      </w:r>
      <w:r w:rsidR="008F2BF0" w:rsidRPr="00E87AB9">
        <w:t xml:space="preserve"> burgemeester kan bevelen geven aan korpschef, kan onderrichtingen, instructies geven </w:t>
      </w:r>
    </w:p>
    <w:p w14:paraId="7042D966" w14:textId="6E3ACF10" w:rsidR="008F2BF0" w:rsidRPr="00E87AB9" w:rsidRDefault="008F2BF0" w:rsidP="001B63BB">
      <w:pPr>
        <w:pStyle w:val="Lijstalinea"/>
        <w:numPr>
          <w:ilvl w:val="1"/>
          <w:numId w:val="3"/>
        </w:numPr>
      </w:pPr>
      <w:r w:rsidRPr="00E87AB9">
        <w:t>kan schriftelijk en mondeling </w:t>
      </w:r>
    </w:p>
    <w:p w14:paraId="4F9B14E4" w14:textId="77777777" w:rsidR="008F2BF0" w:rsidRPr="00E87AB9" w:rsidRDefault="008F2BF0" w:rsidP="008F2BF0">
      <w:pPr>
        <w:pStyle w:val="Lijstalinea"/>
        <w:numPr>
          <w:ilvl w:val="0"/>
          <w:numId w:val="3"/>
        </w:numPr>
      </w:pPr>
    </w:p>
    <w:p w14:paraId="0B7D4BF8" w14:textId="77777777" w:rsidR="008F2BF0" w:rsidRPr="00E87AB9" w:rsidRDefault="008F2BF0" w:rsidP="00464FDC">
      <w:pPr>
        <w:pStyle w:val="Lijstalinea"/>
        <w:numPr>
          <w:ilvl w:val="1"/>
          <w:numId w:val="3"/>
        </w:numPr>
      </w:pPr>
      <w:r w:rsidRPr="00E87AB9">
        <w:t>burgemeester van stad of gemeente waar politie optreedt die heeft het gezag </w:t>
      </w:r>
    </w:p>
    <w:p w14:paraId="60D8141A" w14:textId="1A50CA0E" w:rsidR="008F2BF0" w:rsidRPr="00E87AB9" w:rsidRDefault="00464FDC" w:rsidP="00464FDC">
      <w:pPr>
        <w:pStyle w:val="Lijstalinea"/>
        <w:numPr>
          <w:ilvl w:val="1"/>
          <w:numId w:val="3"/>
        </w:numPr>
      </w:pPr>
      <w:r w:rsidRPr="00E87AB9">
        <w:t>vb.</w:t>
      </w:r>
      <w:r w:rsidR="008F2BF0" w:rsidRPr="00E87AB9">
        <w:t xml:space="preserve"> lokale politie van </w:t>
      </w:r>
      <w:r w:rsidRPr="00E87AB9">
        <w:t>Leuven</w:t>
      </w:r>
      <w:r w:rsidR="008F2BF0" w:rsidRPr="00E87AB9">
        <w:t xml:space="preserve"> die optreedt in </w:t>
      </w:r>
      <w:r w:rsidRPr="00E87AB9">
        <w:t>Leuven</w:t>
      </w:r>
      <w:r w:rsidR="008F2BF0" w:rsidRPr="00E87AB9">
        <w:t xml:space="preserve"> </w:t>
      </w:r>
      <w:r w:rsidRPr="00E87AB9">
        <w:t>heeft de burgemeester van Leuven gezag over</w:t>
      </w:r>
    </w:p>
    <w:p w14:paraId="07385372" w14:textId="753D37E9" w:rsidR="00464FDC" w:rsidRPr="00E87AB9" w:rsidRDefault="008F2BF0" w:rsidP="00076179">
      <w:pPr>
        <w:pStyle w:val="Lijstalinea"/>
        <w:numPr>
          <w:ilvl w:val="2"/>
          <w:numId w:val="3"/>
        </w:numPr>
      </w:pPr>
      <w:r w:rsidRPr="00E87AB9">
        <w:t xml:space="preserve">als politie </w:t>
      </w:r>
      <w:r w:rsidR="00464FDC" w:rsidRPr="00E87AB9">
        <w:t>Leuven</w:t>
      </w:r>
      <w:r w:rsidRPr="00E87AB9">
        <w:t xml:space="preserve"> optreedt in tienen dan is het burgemeester Tienen die gezag heeft </w:t>
      </w:r>
    </w:p>
    <w:p w14:paraId="07B8263F" w14:textId="10F04FCB" w:rsidR="008F2BF0" w:rsidRPr="00E87AB9" w:rsidRDefault="008F2BF0" w:rsidP="008F2BF0">
      <w:pPr>
        <w:pStyle w:val="Lijstalinea"/>
        <w:numPr>
          <w:ilvl w:val="0"/>
          <w:numId w:val="3"/>
        </w:numPr>
      </w:pPr>
      <w:r w:rsidRPr="00E87AB9">
        <w:t>probleem in ar</w:t>
      </w:r>
      <w:r w:rsidR="00464FDC" w:rsidRPr="00E87AB9">
        <w:t>t.</w:t>
      </w:r>
      <w:r w:rsidRPr="00E87AB9">
        <w:t xml:space="preserve"> 42 WGP </w:t>
      </w:r>
    </w:p>
    <w:p w14:paraId="468F5A6D" w14:textId="77777777" w:rsidR="00464FDC" w:rsidRPr="00E87AB9" w:rsidRDefault="008F2BF0" w:rsidP="008F2BF0">
      <w:pPr>
        <w:pStyle w:val="Lijstalinea"/>
        <w:numPr>
          <w:ilvl w:val="0"/>
          <w:numId w:val="3"/>
        </w:numPr>
      </w:pPr>
      <w:r w:rsidRPr="00E87AB9">
        <w:t>mogelijk probleem</w:t>
      </w:r>
    </w:p>
    <w:p w14:paraId="3E9FE819" w14:textId="048CE796" w:rsidR="008F2BF0" w:rsidRPr="00E87AB9" w:rsidRDefault="008F2BF0" w:rsidP="00464FDC">
      <w:pPr>
        <w:pStyle w:val="Lijstalinea"/>
        <w:numPr>
          <w:ilvl w:val="1"/>
          <w:numId w:val="3"/>
        </w:numPr>
      </w:pPr>
      <w:r w:rsidRPr="00E87AB9">
        <w:t>gaat over meergemeentezone waarbij één van de burgemeesters opdrachten geeft als korpschef die niet voorzien zijn in het zonaal veiligheidsplan (beleidsplan voor de zone) </w:t>
      </w:r>
    </w:p>
    <w:p w14:paraId="380CD5E0" w14:textId="050CEB28" w:rsidR="008F2BF0" w:rsidRPr="00E87AB9" w:rsidRDefault="008F2BF0" w:rsidP="00867F82">
      <w:pPr>
        <w:pStyle w:val="Lijstalinea"/>
        <w:numPr>
          <w:ilvl w:val="2"/>
          <w:numId w:val="3"/>
        </w:numPr>
      </w:pPr>
      <w:r w:rsidRPr="00E87AB9">
        <w:t>dat zou er toe kunnen leiden d</w:t>
      </w:r>
      <w:r w:rsidR="00867F82" w:rsidRPr="00E87AB9">
        <w:t>at</w:t>
      </w:r>
      <w:r w:rsidRPr="00E87AB9">
        <w:t xml:space="preserve"> de goede politiezorg in de andere gemeenten van de zone in gevaar komt</w:t>
      </w:r>
    </w:p>
    <w:p w14:paraId="5BD8E5B7" w14:textId="77777777" w:rsidR="00867F82" w:rsidRPr="00E87AB9" w:rsidRDefault="00867F82" w:rsidP="00867F82">
      <w:pPr>
        <w:pStyle w:val="Lijstalinea"/>
        <w:numPr>
          <w:ilvl w:val="2"/>
          <w:numId w:val="3"/>
        </w:numPr>
      </w:pPr>
      <w:r w:rsidRPr="00E87AB9">
        <w:t>er moet dus geleuster worden naar de burgemeester want het is in zijn/haar grondgebied maar als het uitvoert zullen de andere gemeentes niet gelukkig zijn omdat het veiligheidsplan verwaarloosd word</w:t>
      </w:r>
    </w:p>
    <w:p w14:paraId="798D27B9" w14:textId="77777777" w:rsidR="000E42B5" w:rsidRPr="00E87AB9" w:rsidRDefault="00867F82" w:rsidP="000E42B5">
      <w:pPr>
        <w:pStyle w:val="Lijstalinea"/>
        <w:numPr>
          <w:ilvl w:val="2"/>
          <w:numId w:val="3"/>
        </w:numPr>
      </w:pPr>
      <w:r w:rsidRPr="00E87AB9">
        <w:t>vb</w:t>
      </w:r>
      <w:r w:rsidR="008F2BF0" w:rsidRPr="00E87AB9">
        <w:t>. burgemeester</w:t>
      </w:r>
      <w:r w:rsidR="000E42B5" w:rsidRPr="00E87AB9">
        <w:t xml:space="preserve"> eist dat er elke dag </w:t>
      </w:r>
      <w:r w:rsidR="008F2BF0" w:rsidRPr="00E87AB9">
        <w:t xml:space="preserve"> politiemannen aan </w:t>
      </w:r>
      <w:r w:rsidR="000E42B5" w:rsidRPr="00E87AB9">
        <w:t xml:space="preserve">de </w:t>
      </w:r>
      <w:r w:rsidR="008F2BF0" w:rsidRPr="00E87AB9">
        <w:t xml:space="preserve">school in zijn gemeente </w:t>
      </w:r>
      <w:r w:rsidR="000E42B5" w:rsidRPr="00E87AB9">
        <w:t>zijn</w:t>
      </w:r>
    </w:p>
    <w:p w14:paraId="1BF76757" w14:textId="77777777" w:rsidR="000E42B5" w:rsidRPr="00E87AB9" w:rsidRDefault="008F2BF0" w:rsidP="000E42B5">
      <w:pPr>
        <w:pStyle w:val="Lijstalinea"/>
        <w:numPr>
          <w:ilvl w:val="3"/>
          <w:numId w:val="3"/>
        </w:numPr>
      </w:pPr>
      <w:r w:rsidRPr="00E87AB9">
        <w:t xml:space="preserve"> is niet mogelijk en vreet capaciteit!</w:t>
      </w:r>
    </w:p>
    <w:p w14:paraId="66E7D2EB" w14:textId="34C95FEF" w:rsidR="008F2BF0" w:rsidRPr="00E87AB9" w:rsidRDefault="008F2BF0" w:rsidP="000E42B5">
      <w:pPr>
        <w:pStyle w:val="Lijstalinea"/>
        <w:numPr>
          <w:ilvl w:val="3"/>
          <w:numId w:val="3"/>
        </w:numPr>
      </w:pPr>
      <w:r w:rsidRPr="00E87AB9">
        <w:t xml:space="preserve"> plus zullen dan de andere gemeenten in de kou staan </w:t>
      </w:r>
    </w:p>
    <w:p w14:paraId="66936E2A" w14:textId="32A53199" w:rsidR="008F2BF0" w:rsidRPr="00E87AB9" w:rsidRDefault="008F2BF0" w:rsidP="000E42B5">
      <w:pPr>
        <w:pStyle w:val="Lijstalinea"/>
        <w:numPr>
          <w:ilvl w:val="1"/>
          <w:numId w:val="3"/>
        </w:numPr>
      </w:pPr>
      <w:r w:rsidRPr="00E87AB9">
        <w:t xml:space="preserve">als dat zo is en je krijgt plannen die niet in het veiligheidsplan staan en je </w:t>
      </w:r>
      <w:r w:rsidR="000E42B5" w:rsidRPr="00E87AB9">
        <w:t>politiezorg</w:t>
      </w:r>
      <w:r w:rsidRPr="00E87AB9">
        <w:t xml:space="preserve"> kom</w:t>
      </w:r>
      <w:r w:rsidR="000E42B5" w:rsidRPr="00E87AB9">
        <w:t xml:space="preserve">t </w:t>
      </w:r>
      <w:r w:rsidRPr="00E87AB9">
        <w:t>in</w:t>
      </w:r>
      <w:r w:rsidR="000E42B5" w:rsidRPr="00E87AB9">
        <w:t xml:space="preserve"> </w:t>
      </w:r>
      <w:r w:rsidRPr="00E87AB9">
        <w:t xml:space="preserve">het gedrang </w:t>
      </w:r>
      <w:r w:rsidR="000E42B5" w:rsidRPr="00E87AB9">
        <w:t>dan</w:t>
      </w:r>
      <w:r w:rsidRPr="00E87AB9">
        <w:t xml:space="preserve"> kan de korpschef het politiecollege inlichten! </w:t>
      </w:r>
    </w:p>
    <w:p w14:paraId="23D543A1" w14:textId="77777777" w:rsidR="000E42B5" w:rsidRPr="00E87AB9" w:rsidRDefault="008F2BF0" w:rsidP="000E42B5">
      <w:pPr>
        <w:pStyle w:val="Lijstalinea"/>
        <w:numPr>
          <w:ilvl w:val="2"/>
          <w:numId w:val="3"/>
        </w:numPr>
      </w:pPr>
      <w:r w:rsidRPr="00E87AB9">
        <w:t xml:space="preserve">korpschef kan niet zeggen aan burgemeester dat die iets niet uivoert! </w:t>
      </w:r>
    </w:p>
    <w:p w14:paraId="40F63792" w14:textId="4A7273E7" w:rsidR="008F2BF0" w:rsidRPr="00E87AB9" w:rsidRDefault="008F2BF0" w:rsidP="000E42B5">
      <w:pPr>
        <w:pStyle w:val="Lijstalinea"/>
        <w:numPr>
          <w:ilvl w:val="3"/>
          <w:numId w:val="3"/>
        </w:numPr>
      </w:pPr>
      <w:r w:rsidRPr="00E87AB9">
        <w:t>kan wel naar politiecollege gaan! </w:t>
      </w:r>
    </w:p>
    <w:p w14:paraId="4C872D53" w14:textId="56759757" w:rsidR="008F2BF0" w:rsidRPr="00E87AB9" w:rsidRDefault="008F2BF0" w:rsidP="000E42B5">
      <w:pPr>
        <w:pStyle w:val="Lijstalinea"/>
        <w:numPr>
          <w:ilvl w:val="1"/>
          <w:numId w:val="3"/>
        </w:numPr>
      </w:pPr>
      <w:r w:rsidRPr="00E87AB9">
        <w:t>als je als korpschef telkens moet gaan wenen bij het politiecollege dan gaan de burgemeesters met je lachen! </w:t>
      </w:r>
    </w:p>
    <w:p w14:paraId="78E2B798" w14:textId="614CC3C9" w:rsidR="008F2BF0" w:rsidRPr="00E87AB9" w:rsidRDefault="000E42B5" w:rsidP="000E42B5">
      <w:pPr>
        <w:pStyle w:val="Lijstalinea"/>
        <w:numPr>
          <w:ilvl w:val="2"/>
          <w:numId w:val="3"/>
        </w:numPr>
      </w:pPr>
      <w:r w:rsidRPr="00E87AB9">
        <w:t>Art.</w:t>
      </w:r>
      <w:r w:rsidR="008F2BF0" w:rsidRPr="00E87AB9">
        <w:t xml:space="preserve"> 42 is voorzien omwille van het feit dat je je korps moet delen in een meergemeentezone </w:t>
      </w:r>
    </w:p>
    <w:p w14:paraId="2CAA3862" w14:textId="77777777" w:rsidR="008F2BF0" w:rsidRPr="00E87AB9" w:rsidRDefault="008F2BF0" w:rsidP="000E42B5">
      <w:pPr>
        <w:pStyle w:val="Lijstalinea"/>
        <w:numPr>
          <w:ilvl w:val="3"/>
          <w:numId w:val="3"/>
        </w:numPr>
      </w:pPr>
      <w:r w:rsidRPr="00E87AB9">
        <w:t>in een eengemeentzone zal dit probleem zich niet voordoen omdat je dan maar één burgemeester hebt </w:t>
      </w:r>
    </w:p>
    <w:p w14:paraId="4BA73DCB" w14:textId="71855BA4" w:rsidR="001F76C4" w:rsidRPr="00E87AB9" w:rsidRDefault="008F2BF0" w:rsidP="000E42B5">
      <w:pPr>
        <w:pStyle w:val="Lijstalinea"/>
        <w:numPr>
          <w:ilvl w:val="3"/>
          <w:numId w:val="3"/>
        </w:numPr>
      </w:pPr>
      <w:r w:rsidRPr="00E87AB9">
        <w:t>in een meergemeentezone moet je meer burgemeesters tevreden houden! </w:t>
      </w:r>
    </w:p>
    <w:p w14:paraId="06BD4206" w14:textId="77777777" w:rsidR="000E42B5" w:rsidRDefault="000E42B5" w:rsidP="000E42B5">
      <w:pPr>
        <w:pStyle w:val="Lijstalinea"/>
        <w:ind w:left="1919"/>
      </w:pPr>
    </w:p>
    <w:p w14:paraId="5E6179FF" w14:textId="77777777" w:rsidR="00076179" w:rsidRDefault="00076179" w:rsidP="000E42B5">
      <w:pPr>
        <w:pStyle w:val="Lijstalinea"/>
        <w:ind w:left="1919"/>
      </w:pPr>
    </w:p>
    <w:p w14:paraId="6AEB73D7" w14:textId="77777777" w:rsidR="00076179" w:rsidRDefault="00076179" w:rsidP="000E42B5">
      <w:pPr>
        <w:pStyle w:val="Lijstalinea"/>
        <w:ind w:left="1919"/>
      </w:pPr>
    </w:p>
    <w:p w14:paraId="4338BB47" w14:textId="77777777" w:rsidR="00076179" w:rsidRDefault="00076179" w:rsidP="000E42B5">
      <w:pPr>
        <w:pStyle w:val="Lijstalinea"/>
        <w:ind w:left="1919"/>
      </w:pPr>
    </w:p>
    <w:p w14:paraId="1EFD6735" w14:textId="77777777" w:rsidR="00076179" w:rsidRDefault="00076179" w:rsidP="000E42B5">
      <w:pPr>
        <w:pStyle w:val="Lijstalinea"/>
        <w:ind w:left="1919"/>
      </w:pPr>
    </w:p>
    <w:p w14:paraId="44940F85" w14:textId="77777777" w:rsidR="00076179" w:rsidRDefault="00076179" w:rsidP="000E42B5">
      <w:pPr>
        <w:pStyle w:val="Lijstalinea"/>
        <w:ind w:left="1919"/>
      </w:pPr>
    </w:p>
    <w:p w14:paraId="2C65BA8D" w14:textId="77777777" w:rsidR="00076179" w:rsidRDefault="00076179" w:rsidP="000E42B5">
      <w:pPr>
        <w:pStyle w:val="Lijstalinea"/>
        <w:ind w:left="1919"/>
      </w:pPr>
    </w:p>
    <w:p w14:paraId="38D2AA6C" w14:textId="77777777" w:rsidR="00076179" w:rsidRDefault="00076179" w:rsidP="000E42B5">
      <w:pPr>
        <w:pStyle w:val="Lijstalinea"/>
        <w:ind w:left="1919"/>
      </w:pPr>
    </w:p>
    <w:p w14:paraId="3F822213" w14:textId="77777777" w:rsidR="00076179" w:rsidRDefault="00076179" w:rsidP="000E42B5">
      <w:pPr>
        <w:pStyle w:val="Lijstalinea"/>
        <w:ind w:left="1919"/>
      </w:pPr>
    </w:p>
    <w:p w14:paraId="112B36BC" w14:textId="77777777" w:rsidR="00076179" w:rsidRDefault="00076179" w:rsidP="000E42B5">
      <w:pPr>
        <w:pStyle w:val="Lijstalinea"/>
        <w:ind w:left="1919"/>
      </w:pPr>
    </w:p>
    <w:p w14:paraId="37B4D1E9" w14:textId="77777777" w:rsidR="00076179" w:rsidRPr="00E87AB9" w:rsidRDefault="00076179" w:rsidP="000E42B5">
      <w:pPr>
        <w:pStyle w:val="Lijstalinea"/>
        <w:ind w:left="1919"/>
      </w:pPr>
    </w:p>
    <w:p w14:paraId="60B9D543" w14:textId="37E87124" w:rsidR="00C92E70" w:rsidRPr="00E87AB9" w:rsidRDefault="009A0A2C" w:rsidP="00D71C90">
      <w:pPr>
        <w:pStyle w:val="Lijstalinea"/>
        <w:numPr>
          <w:ilvl w:val="0"/>
          <w:numId w:val="3"/>
        </w:numPr>
      </w:pPr>
      <w:r w:rsidRPr="00E87AB9">
        <w:lastRenderedPageBreak/>
        <w:t xml:space="preserve">Er is een probleem van wie </w:t>
      </w:r>
      <w:r w:rsidR="00277F5B" w:rsidRPr="00E87AB9">
        <w:t xml:space="preserve">de </w:t>
      </w:r>
      <w:r w:rsidR="000E42B5" w:rsidRPr="00E87AB9">
        <w:t>coördinatie</w:t>
      </w:r>
      <w:r w:rsidR="00277F5B" w:rsidRPr="00E87AB9">
        <w:t xml:space="preserve"> en leiding heeft met een </w:t>
      </w:r>
      <w:r w:rsidR="00C92E70" w:rsidRPr="00E87AB9">
        <w:t>politie</w:t>
      </w:r>
      <w:r w:rsidR="00277F5B" w:rsidRPr="00E87AB9">
        <w:t xml:space="preserve"> operatie </w:t>
      </w:r>
    </w:p>
    <w:p w14:paraId="36C52580" w14:textId="7A755070" w:rsidR="00B05880" w:rsidRPr="00E87AB9" w:rsidRDefault="006C7238" w:rsidP="00E409F3">
      <w:pPr>
        <w:pStyle w:val="Lijstalinea"/>
        <w:numPr>
          <w:ilvl w:val="1"/>
          <w:numId w:val="3"/>
        </w:numPr>
      </w:pPr>
      <w:r w:rsidRPr="00E87AB9">
        <w:t xml:space="preserve">Gaat niet over gezag want lokale bestuurlijke politie staat onder gezag van de burgemeester </w:t>
      </w:r>
    </w:p>
    <w:p w14:paraId="61BD70DF" w14:textId="6BF099BE" w:rsidR="00F238A2" w:rsidRPr="00E87AB9" w:rsidRDefault="00F238A2" w:rsidP="00E409F3">
      <w:pPr>
        <w:pStyle w:val="Lijstalinea"/>
        <w:numPr>
          <w:ilvl w:val="2"/>
          <w:numId w:val="3"/>
        </w:numPr>
      </w:pPr>
      <w:r w:rsidRPr="00E87AB9">
        <w:t xml:space="preserve">Situaties waarin het probleem reist </w:t>
      </w:r>
    </w:p>
    <w:p w14:paraId="7385CC77" w14:textId="3414E9FA" w:rsidR="00BF65CB" w:rsidRPr="00E87AB9" w:rsidRDefault="00BF65CB" w:rsidP="00E409F3">
      <w:pPr>
        <w:pStyle w:val="Lijstalinea"/>
        <w:numPr>
          <w:ilvl w:val="3"/>
          <w:numId w:val="3"/>
        </w:numPr>
      </w:pPr>
      <w:r w:rsidRPr="00E87AB9">
        <w:t>Situatie 1</w:t>
      </w:r>
    </w:p>
    <w:p w14:paraId="3B9FF7D9" w14:textId="2B26332B" w:rsidR="00F238A2" w:rsidRPr="00E87AB9" w:rsidRDefault="00F238A2" w:rsidP="00E409F3">
      <w:pPr>
        <w:pStyle w:val="Lijstalinea"/>
        <w:numPr>
          <w:ilvl w:val="4"/>
          <w:numId w:val="3"/>
        </w:numPr>
      </w:pPr>
      <w:r w:rsidRPr="00E87AB9">
        <w:t xml:space="preserve">Art. 44 + 104 WGP </w:t>
      </w:r>
    </w:p>
    <w:p w14:paraId="396A46AA" w14:textId="4E82323A" w:rsidR="00F238A2" w:rsidRPr="00E87AB9" w:rsidRDefault="00F238A2" w:rsidP="00E409F3">
      <w:pPr>
        <w:pStyle w:val="Lijstalinea"/>
        <w:numPr>
          <w:ilvl w:val="5"/>
          <w:numId w:val="3"/>
        </w:numPr>
      </w:pPr>
      <w:r w:rsidRPr="00E87AB9">
        <w:t>Als u lokaal ondersteuning nodig heb dan kan u u wend</w:t>
      </w:r>
      <w:r w:rsidR="00BF65CB" w:rsidRPr="00E87AB9">
        <w:t xml:space="preserve">en tot de federale politie </w:t>
      </w:r>
    </w:p>
    <w:p w14:paraId="69BE1F0A" w14:textId="77777777" w:rsidR="00BF65CB" w:rsidRPr="00E87AB9" w:rsidRDefault="00BF65CB" w:rsidP="00E409F3">
      <w:pPr>
        <w:pStyle w:val="Lijstalinea"/>
        <w:numPr>
          <w:ilvl w:val="6"/>
          <w:numId w:val="3"/>
        </w:numPr>
      </w:pPr>
      <w:r w:rsidRPr="00E87AB9">
        <w:t>De korpschef gaat de dirco aanspreken</w:t>
      </w:r>
    </w:p>
    <w:p w14:paraId="351546A8" w14:textId="69BD7372" w:rsidR="00BF65CB" w:rsidRPr="00E87AB9" w:rsidRDefault="00BF65CB" w:rsidP="00E409F3">
      <w:pPr>
        <w:pStyle w:val="Lijstalinea"/>
        <w:numPr>
          <w:ilvl w:val="6"/>
          <w:numId w:val="3"/>
        </w:numPr>
      </w:pPr>
      <w:r w:rsidRPr="00E87AB9">
        <w:t xml:space="preserve">Je gaat dus waar het zich afspeelt lokale en federale politie krijgen </w:t>
      </w:r>
    </w:p>
    <w:p w14:paraId="766D5D54" w14:textId="101EFAEF" w:rsidR="00BF65CB" w:rsidRPr="00E87AB9" w:rsidRDefault="00BF65CB" w:rsidP="00031AF1">
      <w:pPr>
        <w:pStyle w:val="Lijstalinea"/>
        <w:numPr>
          <w:ilvl w:val="3"/>
          <w:numId w:val="3"/>
        </w:numPr>
      </w:pPr>
      <w:r w:rsidRPr="00E87AB9">
        <w:t xml:space="preserve">Situatie 2 </w:t>
      </w:r>
    </w:p>
    <w:p w14:paraId="3E8A7EBF" w14:textId="399F05C3" w:rsidR="00BF65CB" w:rsidRPr="00E87AB9" w:rsidRDefault="00BF65CB" w:rsidP="00031AF1">
      <w:pPr>
        <w:pStyle w:val="Lijstalinea"/>
        <w:numPr>
          <w:ilvl w:val="4"/>
          <w:numId w:val="3"/>
        </w:numPr>
      </w:pPr>
      <w:r w:rsidRPr="00E87AB9">
        <w:t>MFO 2</w:t>
      </w:r>
    </w:p>
    <w:p w14:paraId="62EDD7FC" w14:textId="53BF75F1" w:rsidR="00D31665" w:rsidRPr="00E87AB9" w:rsidRDefault="00BF65CB" w:rsidP="00031AF1">
      <w:pPr>
        <w:pStyle w:val="Lijstalinea"/>
        <w:numPr>
          <w:ilvl w:val="4"/>
          <w:numId w:val="3"/>
        </w:numPr>
      </w:pPr>
      <w:r w:rsidRPr="00E87AB9">
        <w:t xml:space="preserve">Zal er toe leiden dat je je lokale politie, </w:t>
      </w:r>
      <w:r w:rsidR="00D31665" w:rsidRPr="00E87AB9">
        <w:t xml:space="preserve">federale en van lokale politie van 1 of meer andere korpsen hebben </w:t>
      </w:r>
    </w:p>
    <w:p w14:paraId="1FF21550" w14:textId="77777777" w:rsidR="00031AF1" w:rsidRPr="00E87AB9" w:rsidRDefault="00031AF1" w:rsidP="00031AF1">
      <w:pPr>
        <w:pStyle w:val="Lijstalinea"/>
        <w:ind w:left="2344"/>
      </w:pPr>
    </w:p>
    <w:p w14:paraId="2A1D59A5" w14:textId="161CE14C" w:rsidR="00D31665" w:rsidRPr="00E87AB9" w:rsidRDefault="00DD23A1" w:rsidP="00031AF1">
      <w:pPr>
        <w:pStyle w:val="Lijstalinea"/>
        <w:numPr>
          <w:ilvl w:val="3"/>
          <w:numId w:val="3"/>
        </w:numPr>
      </w:pPr>
      <w:r w:rsidRPr="00E87AB9">
        <w:t xml:space="preserve">Situatie 3 </w:t>
      </w:r>
    </w:p>
    <w:p w14:paraId="178DAFEF" w14:textId="11C4F0F4" w:rsidR="00DD23A1" w:rsidRPr="00E87AB9" w:rsidRDefault="00DD23A1" w:rsidP="00031AF1">
      <w:pPr>
        <w:pStyle w:val="Lijstalinea"/>
        <w:numPr>
          <w:ilvl w:val="4"/>
          <w:numId w:val="3"/>
        </w:numPr>
      </w:pPr>
      <w:r w:rsidRPr="00E87AB9">
        <w:t xml:space="preserve">Art. 43 WGP </w:t>
      </w:r>
    </w:p>
    <w:p w14:paraId="365803A1" w14:textId="7426F832" w:rsidR="00DD23A1" w:rsidRPr="00E87AB9" w:rsidRDefault="00024C4F" w:rsidP="00031AF1">
      <w:pPr>
        <w:pStyle w:val="Lijstalinea"/>
        <w:numPr>
          <w:ilvl w:val="4"/>
          <w:numId w:val="3"/>
        </w:numPr>
      </w:pPr>
      <w:r w:rsidRPr="00E87AB9">
        <w:t xml:space="preserve">Voorziet een uitzondering want laat in bepaalde situaties toe dat de burgemeester de federale politie vordert </w:t>
      </w:r>
    </w:p>
    <w:p w14:paraId="68C2E18F" w14:textId="62A1B55D" w:rsidR="009A0A2C" w:rsidRPr="00E87AB9" w:rsidRDefault="009A0A2C" w:rsidP="00031AF1">
      <w:pPr>
        <w:pStyle w:val="Lijstalinea"/>
        <w:numPr>
          <w:ilvl w:val="4"/>
          <w:numId w:val="3"/>
        </w:numPr>
      </w:pPr>
      <w:r w:rsidRPr="00E87AB9">
        <w:t xml:space="preserve">Dan krijg je lokaal + federaal </w:t>
      </w:r>
    </w:p>
    <w:p w14:paraId="4CA9E9A8" w14:textId="4306FA89" w:rsidR="009A0A2C" w:rsidRPr="00E87AB9" w:rsidRDefault="009A0A2C" w:rsidP="00031AF1">
      <w:pPr>
        <w:pStyle w:val="Lijstalinea"/>
        <w:numPr>
          <w:ilvl w:val="3"/>
          <w:numId w:val="3"/>
        </w:numPr>
      </w:pPr>
      <w:r w:rsidRPr="00E87AB9">
        <w:t xml:space="preserve">Situatie 4 </w:t>
      </w:r>
    </w:p>
    <w:p w14:paraId="38EA4B82" w14:textId="6358CB81" w:rsidR="009A0A2C" w:rsidRPr="00E87AB9" w:rsidRDefault="009A0A2C" w:rsidP="00031AF1">
      <w:pPr>
        <w:pStyle w:val="Lijstalinea"/>
        <w:numPr>
          <w:ilvl w:val="4"/>
          <w:numId w:val="3"/>
        </w:numPr>
      </w:pPr>
      <w:r w:rsidRPr="00E87AB9">
        <w:t xml:space="preserve">Art. 64 WGP </w:t>
      </w:r>
    </w:p>
    <w:p w14:paraId="4447F5C4" w14:textId="05B12A33" w:rsidR="009A0A2C" w:rsidRPr="00E87AB9" w:rsidRDefault="00591170" w:rsidP="00031AF1">
      <w:pPr>
        <w:pStyle w:val="Lijstalinea"/>
        <w:numPr>
          <w:ilvl w:val="4"/>
          <w:numId w:val="3"/>
        </w:numPr>
      </w:pPr>
      <w:r w:rsidRPr="00E87AB9">
        <w:t xml:space="preserve">Ministers van binnenlandse zaken kan andere polite zones vorderen om te komen bijstaan </w:t>
      </w:r>
    </w:p>
    <w:p w14:paraId="10CAE7F8" w14:textId="6F1952BF" w:rsidR="00591170" w:rsidRPr="00E87AB9" w:rsidRDefault="00591170" w:rsidP="00031AF1">
      <w:pPr>
        <w:pStyle w:val="Lijstalinea"/>
        <w:numPr>
          <w:ilvl w:val="4"/>
          <w:numId w:val="3"/>
        </w:numPr>
      </w:pPr>
      <w:r w:rsidRPr="00E87AB9">
        <w:t xml:space="preserve">Dan krijg je lokaal + lokaal </w:t>
      </w:r>
    </w:p>
    <w:p w14:paraId="3F3F4F16" w14:textId="785AB801" w:rsidR="00591170" w:rsidRPr="00E87AB9" w:rsidRDefault="00591170" w:rsidP="00031AF1">
      <w:pPr>
        <w:pStyle w:val="Lijstalinea"/>
        <w:numPr>
          <w:ilvl w:val="3"/>
          <w:numId w:val="3"/>
        </w:numPr>
      </w:pPr>
      <w:r w:rsidRPr="00E87AB9">
        <w:t xml:space="preserve">Situatie 5 </w:t>
      </w:r>
    </w:p>
    <w:p w14:paraId="23B6D164" w14:textId="42B976A9" w:rsidR="00591170" w:rsidRPr="00E87AB9" w:rsidRDefault="00591170" w:rsidP="00031AF1">
      <w:pPr>
        <w:pStyle w:val="Lijstalinea"/>
        <w:numPr>
          <w:ilvl w:val="4"/>
          <w:numId w:val="3"/>
        </w:numPr>
      </w:pPr>
      <w:r w:rsidRPr="00E87AB9">
        <w:t xml:space="preserve">Samenwerkingsakkoorden tussen zones </w:t>
      </w:r>
    </w:p>
    <w:p w14:paraId="5561A8E0" w14:textId="68BF7517" w:rsidR="00F0272B" w:rsidRPr="00E87AB9" w:rsidRDefault="00591170" w:rsidP="00031AF1">
      <w:pPr>
        <w:pStyle w:val="Lijstalinea"/>
        <w:numPr>
          <w:ilvl w:val="5"/>
          <w:numId w:val="3"/>
        </w:numPr>
      </w:pPr>
      <w:r w:rsidRPr="00E87AB9">
        <w:t xml:space="preserve">Vorm van horizontale </w:t>
      </w:r>
      <w:r w:rsidR="0081099F" w:rsidRPr="00E87AB9">
        <w:t>samenwerking</w:t>
      </w:r>
    </w:p>
    <w:p w14:paraId="77031DD0" w14:textId="4EB57623" w:rsidR="0081099F" w:rsidRPr="00E87AB9" w:rsidRDefault="00591170" w:rsidP="0081099F">
      <w:pPr>
        <w:pStyle w:val="Lijstalinea"/>
        <w:numPr>
          <w:ilvl w:val="4"/>
          <w:numId w:val="3"/>
        </w:numPr>
      </w:pPr>
      <w:r w:rsidRPr="00E87AB9">
        <w:t xml:space="preserve">Dan krijg je lokaal + lokaal </w:t>
      </w:r>
    </w:p>
    <w:p w14:paraId="193779FC" w14:textId="3FC4D446" w:rsidR="00F0272B" w:rsidRPr="00E87AB9" w:rsidRDefault="00F0272B" w:rsidP="00D71C90">
      <w:pPr>
        <w:pStyle w:val="Lijstalinea"/>
        <w:numPr>
          <w:ilvl w:val="1"/>
          <w:numId w:val="3"/>
        </w:numPr>
      </w:pPr>
      <w:r w:rsidRPr="00E87AB9">
        <w:t xml:space="preserve">Zijn allemaal situaties waar je </w:t>
      </w:r>
      <w:r w:rsidR="0081099F" w:rsidRPr="00E87AB9">
        <w:t>riskeert</w:t>
      </w:r>
      <w:r w:rsidRPr="00E87AB9">
        <w:t xml:space="preserve"> elkaar voor de voeten te lopen </w:t>
      </w:r>
    </w:p>
    <w:p w14:paraId="6900C5CC" w14:textId="13221A42" w:rsidR="00F0272B" w:rsidRPr="00E87AB9" w:rsidRDefault="00F0272B" w:rsidP="00D71C90">
      <w:pPr>
        <w:pStyle w:val="Lijstalinea"/>
        <w:numPr>
          <w:ilvl w:val="2"/>
          <w:numId w:val="3"/>
        </w:numPr>
      </w:pPr>
      <w:r w:rsidRPr="00E87AB9">
        <w:t xml:space="preserve">Zeker </w:t>
      </w:r>
      <w:r w:rsidR="00B91374" w:rsidRPr="00E87AB9">
        <w:t xml:space="preserve">bij het begin van de nieuwe situatie was dit gevaar </w:t>
      </w:r>
    </w:p>
    <w:p w14:paraId="698F6C74" w14:textId="13300957" w:rsidR="00B91374" w:rsidRPr="00E87AB9" w:rsidRDefault="00B91374" w:rsidP="00D71C90">
      <w:pPr>
        <w:pStyle w:val="Lijstalinea"/>
        <w:numPr>
          <w:ilvl w:val="3"/>
          <w:numId w:val="3"/>
        </w:numPr>
      </w:pPr>
      <w:r w:rsidRPr="00E87AB9">
        <w:t xml:space="preserve">Ze waren bang dat de voorgaande rijkswacht ging neerkijken op </w:t>
      </w:r>
      <w:r w:rsidR="002E391E" w:rsidRPr="00E87AB9">
        <w:t xml:space="preserve">de lokale politie </w:t>
      </w:r>
    </w:p>
    <w:p w14:paraId="02A01F25" w14:textId="4E338E82" w:rsidR="002E391E" w:rsidRPr="00E87AB9" w:rsidRDefault="002E391E" w:rsidP="00D71C90">
      <w:pPr>
        <w:pStyle w:val="Lijstalinea"/>
        <w:numPr>
          <w:ilvl w:val="2"/>
          <w:numId w:val="3"/>
        </w:numPr>
      </w:pPr>
      <w:r w:rsidRPr="00E87AB9">
        <w:t xml:space="preserve">De wetgever heeft </w:t>
      </w:r>
      <w:r w:rsidR="00DA7BA4" w:rsidRPr="00E87AB9">
        <w:t>e</w:t>
      </w:r>
      <w:r w:rsidRPr="00E87AB9">
        <w:t xml:space="preserve">en regeling gemaakt </w:t>
      </w:r>
    </w:p>
    <w:p w14:paraId="7A949967" w14:textId="52E1E507" w:rsidR="002E391E" w:rsidRPr="00E87AB9" w:rsidRDefault="0081099F" w:rsidP="00D71C90">
      <w:pPr>
        <w:pStyle w:val="Lijstalinea"/>
        <w:numPr>
          <w:ilvl w:val="3"/>
          <w:numId w:val="3"/>
        </w:numPr>
      </w:pPr>
      <w:r w:rsidRPr="00E87AB9">
        <w:t xml:space="preserve">Art. </w:t>
      </w:r>
      <w:r w:rsidR="002E391E" w:rsidRPr="00E87AB9">
        <w:t xml:space="preserve">7/3 WPA </w:t>
      </w:r>
    </w:p>
    <w:p w14:paraId="57E834B1" w14:textId="608E265D" w:rsidR="002E391E" w:rsidRPr="00E87AB9" w:rsidRDefault="00277F5B" w:rsidP="00D71C90">
      <w:pPr>
        <w:pStyle w:val="Lijstalinea"/>
        <w:numPr>
          <w:ilvl w:val="4"/>
          <w:numId w:val="3"/>
        </w:numPr>
      </w:pPr>
      <w:r w:rsidRPr="00E87AB9">
        <w:t xml:space="preserve">Zegt dat als je te maken hebt met een MFO dan zal in die MFO bepaalt worden wie de </w:t>
      </w:r>
      <w:r w:rsidR="001652AF" w:rsidRPr="00E87AB9">
        <w:t>operationele</w:t>
      </w:r>
      <w:r w:rsidRPr="00E87AB9">
        <w:t xml:space="preserve"> </w:t>
      </w:r>
      <w:r w:rsidR="001652AF" w:rsidRPr="00E87AB9">
        <w:t>coördinatie</w:t>
      </w:r>
      <w:r w:rsidRPr="00E87AB9">
        <w:t xml:space="preserve"> en leiding heeft </w:t>
      </w:r>
    </w:p>
    <w:p w14:paraId="2CD1593C" w14:textId="0B6B638A" w:rsidR="00277F5B" w:rsidRPr="00E87AB9" w:rsidRDefault="00277F5B" w:rsidP="00D71C90">
      <w:pPr>
        <w:pStyle w:val="Lijstalinea"/>
        <w:numPr>
          <w:ilvl w:val="4"/>
          <w:numId w:val="3"/>
        </w:numPr>
      </w:pPr>
      <w:r w:rsidRPr="00E87AB9">
        <w:t xml:space="preserve">Staat </w:t>
      </w:r>
      <w:r w:rsidR="00DA7BA4" w:rsidRPr="00E87AB9">
        <w:t>geen MFO in dat artikel maar verwijst naar ar</w:t>
      </w:r>
      <w:r w:rsidR="001652AF" w:rsidRPr="00E87AB9">
        <w:t>t.</w:t>
      </w:r>
      <w:r w:rsidR="00DA7BA4" w:rsidRPr="00E87AB9">
        <w:t xml:space="preserve"> 61 WGP wat de basis is voor de MFO’s </w:t>
      </w:r>
    </w:p>
    <w:p w14:paraId="63601AEC" w14:textId="005AB288" w:rsidR="004769E5" w:rsidRPr="00E87AB9" w:rsidRDefault="001652AF" w:rsidP="00D71C90">
      <w:pPr>
        <w:pStyle w:val="Lijstalinea"/>
        <w:numPr>
          <w:ilvl w:val="3"/>
          <w:numId w:val="3"/>
        </w:numPr>
      </w:pPr>
      <w:r w:rsidRPr="00E87AB9">
        <w:t xml:space="preserve">Art. </w:t>
      </w:r>
      <w:r w:rsidR="004769E5" w:rsidRPr="00E87AB9">
        <w:t>7/1 WPA</w:t>
      </w:r>
    </w:p>
    <w:p w14:paraId="1CA3890C" w14:textId="6226D131" w:rsidR="00D0051B" w:rsidRPr="00E87AB9" w:rsidRDefault="00D0051B" w:rsidP="00D71C90">
      <w:pPr>
        <w:pStyle w:val="Lijstalinea"/>
        <w:numPr>
          <w:ilvl w:val="4"/>
          <w:numId w:val="3"/>
        </w:numPr>
      </w:pPr>
      <w:r w:rsidRPr="00E87AB9">
        <w:t xml:space="preserve">Gaat over gevallen die zich afspelen op het grondgebied van </w:t>
      </w:r>
      <w:r w:rsidRPr="00E87AB9">
        <w:rPr>
          <w:u w:val="single"/>
        </w:rPr>
        <w:t>meerdere politiezones</w:t>
      </w:r>
      <w:r w:rsidRPr="00E87AB9">
        <w:t xml:space="preserve">  </w:t>
      </w:r>
    </w:p>
    <w:p w14:paraId="1DC3CEFD" w14:textId="43FA7D79" w:rsidR="00D0051B" w:rsidRDefault="00D0051B" w:rsidP="00D71C90">
      <w:pPr>
        <w:pStyle w:val="Lijstalinea"/>
        <w:numPr>
          <w:ilvl w:val="5"/>
          <w:numId w:val="3"/>
        </w:numPr>
      </w:pPr>
      <w:r w:rsidRPr="00E87AB9">
        <w:t xml:space="preserve">Vb. </w:t>
      </w:r>
      <w:r w:rsidR="00927593" w:rsidRPr="00E87AB9">
        <w:t>een manifestatie die over meerdere politie zones loopt</w:t>
      </w:r>
    </w:p>
    <w:p w14:paraId="3BB180E9" w14:textId="77777777" w:rsidR="00076179" w:rsidRDefault="00076179" w:rsidP="00076179">
      <w:pPr>
        <w:pStyle w:val="Lijstalinea"/>
        <w:ind w:left="2769"/>
      </w:pPr>
    </w:p>
    <w:p w14:paraId="7C1E9E56" w14:textId="77777777" w:rsidR="00076179" w:rsidRDefault="00076179" w:rsidP="00076179">
      <w:pPr>
        <w:pStyle w:val="Lijstalinea"/>
        <w:ind w:left="2769"/>
      </w:pPr>
    </w:p>
    <w:p w14:paraId="3BE1AC6C" w14:textId="77777777" w:rsidR="00076179" w:rsidRPr="00E87AB9" w:rsidRDefault="00076179" w:rsidP="00076179">
      <w:pPr>
        <w:pStyle w:val="Lijstalinea"/>
        <w:ind w:left="2769"/>
      </w:pPr>
    </w:p>
    <w:p w14:paraId="65BE717D" w14:textId="78F09559" w:rsidR="00BD7AB2" w:rsidRPr="00E87AB9" w:rsidRDefault="003502DE" w:rsidP="00D71C90">
      <w:pPr>
        <w:pStyle w:val="Lijstalinea"/>
        <w:numPr>
          <w:ilvl w:val="4"/>
          <w:numId w:val="3"/>
        </w:numPr>
      </w:pPr>
      <w:r w:rsidRPr="00E87AB9">
        <w:lastRenderedPageBreak/>
        <w:t xml:space="preserve">Verschillende mogelijkheden  </w:t>
      </w:r>
    </w:p>
    <w:p w14:paraId="17969463" w14:textId="4D0BC1DD" w:rsidR="003502DE" w:rsidRPr="00E87AB9" w:rsidRDefault="003502DE" w:rsidP="00D71C90">
      <w:pPr>
        <w:pStyle w:val="Lijstalinea"/>
        <w:numPr>
          <w:ilvl w:val="5"/>
          <w:numId w:val="3"/>
        </w:numPr>
      </w:pPr>
      <w:r w:rsidRPr="00E87AB9">
        <w:t xml:space="preserve">Optreden in kader van een samenwerkingszones van lokale zones </w:t>
      </w:r>
    </w:p>
    <w:p w14:paraId="7B06BEDE" w14:textId="7C477C9D" w:rsidR="003502DE" w:rsidRPr="00E87AB9" w:rsidRDefault="003502DE" w:rsidP="00D71C90">
      <w:pPr>
        <w:pStyle w:val="Lijstalinea"/>
        <w:numPr>
          <w:ilvl w:val="6"/>
          <w:numId w:val="3"/>
        </w:numPr>
      </w:pPr>
      <w:r w:rsidRPr="00E87AB9">
        <w:t xml:space="preserve">In het akkoord zal een korpschef moeten worden aangewezen worden die instaat voor de coördinatie en de leidingen </w:t>
      </w:r>
    </w:p>
    <w:p w14:paraId="3ED58227" w14:textId="2DB78DD7" w:rsidR="003502DE" w:rsidRPr="00E87AB9" w:rsidRDefault="003502DE" w:rsidP="00D71C90">
      <w:pPr>
        <w:pStyle w:val="Lijstalinea"/>
        <w:numPr>
          <w:ilvl w:val="7"/>
          <w:numId w:val="3"/>
        </w:numPr>
      </w:pPr>
      <w:r w:rsidRPr="00E87AB9">
        <w:t xml:space="preserve">En die korpschef zal dan ook de leiding hebben </w:t>
      </w:r>
    </w:p>
    <w:p w14:paraId="4389D766" w14:textId="7470286A" w:rsidR="003502DE" w:rsidRPr="00E87AB9" w:rsidRDefault="003502DE" w:rsidP="00D71C90">
      <w:pPr>
        <w:pStyle w:val="Lijstalinea"/>
        <w:numPr>
          <w:ilvl w:val="5"/>
          <w:numId w:val="3"/>
        </w:numPr>
      </w:pPr>
      <w:r w:rsidRPr="00E87AB9">
        <w:t xml:space="preserve">Optreden van verschillende lokale en federale politie </w:t>
      </w:r>
    </w:p>
    <w:p w14:paraId="4F35907C" w14:textId="5A04CFE2" w:rsidR="003502DE" w:rsidRPr="00E87AB9" w:rsidRDefault="003502DE" w:rsidP="00D71C90">
      <w:pPr>
        <w:pStyle w:val="Lijstalinea"/>
        <w:numPr>
          <w:ilvl w:val="6"/>
          <w:numId w:val="3"/>
        </w:numPr>
      </w:pPr>
      <w:r w:rsidRPr="00E87AB9">
        <w:t xml:space="preserve">Dan is het de dirco </w:t>
      </w:r>
    </w:p>
    <w:p w14:paraId="18C150A3" w14:textId="15F04787" w:rsidR="003502DE" w:rsidRPr="00E87AB9" w:rsidRDefault="003502DE" w:rsidP="00D71C90">
      <w:pPr>
        <w:pStyle w:val="Lijstalinea"/>
        <w:numPr>
          <w:ilvl w:val="6"/>
          <w:numId w:val="3"/>
        </w:numPr>
      </w:pPr>
      <w:r w:rsidRPr="00E87AB9">
        <w:t xml:space="preserve">Tenzij dat de lokale en federale politie samen </w:t>
      </w:r>
      <w:r w:rsidR="003D66F7" w:rsidRPr="00E87AB9">
        <w:t xml:space="preserve">beslissen om een korpschef aan te duiden </w:t>
      </w:r>
    </w:p>
    <w:p w14:paraId="730D5780" w14:textId="1A91F7A7" w:rsidR="003D66F7" w:rsidRPr="00E87AB9" w:rsidRDefault="003D66F7" w:rsidP="00D71C90">
      <w:pPr>
        <w:pStyle w:val="Lijstalinea"/>
        <w:numPr>
          <w:ilvl w:val="5"/>
          <w:numId w:val="3"/>
        </w:numPr>
      </w:pPr>
      <w:r w:rsidRPr="00E87AB9">
        <w:t>Art. 64</w:t>
      </w:r>
      <w:r w:rsidR="00AC146D" w:rsidRPr="00E87AB9">
        <w:t xml:space="preserve"> WPA</w:t>
      </w:r>
      <w:r w:rsidRPr="00E87AB9">
        <w:t xml:space="preserve"> en art 34 </w:t>
      </w:r>
      <w:r w:rsidR="00AC146D" w:rsidRPr="00E87AB9">
        <w:t xml:space="preserve">WPA </w:t>
      </w:r>
      <w:r w:rsidRPr="00E87AB9">
        <w:t xml:space="preserve">is het de dirco </w:t>
      </w:r>
    </w:p>
    <w:p w14:paraId="0EC496CC" w14:textId="3431A159" w:rsidR="003D66F7" w:rsidRPr="00E87AB9" w:rsidRDefault="003D66F7" w:rsidP="00D71C90">
      <w:pPr>
        <w:pStyle w:val="Lijstalinea"/>
        <w:numPr>
          <w:ilvl w:val="6"/>
          <w:numId w:val="3"/>
        </w:numPr>
      </w:pPr>
      <w:r w:rsidRPr="00E87AB9">
        <w:t xml:space="preserve">Tenzij anders afgesproken </w:t>
      </w:r>
    </w:p>
    <w:p w14:paraId="596445AB" w14:textId="68DAE489" w:rsidR="004769E5" w:rsidRPr="00E87AB9" w:rsidRDefault="00AC146D" w:rsidP="00D71C90">
      <w:pPr>
        <w:pStyle w:val="Lijstalinea"/>
        <w:numPr>
          <w:ilvl w:val="3"/>
          <w:numId w:val="3"/>
        </w:numPr>
      </w:pPr>
      <w:r w:rsidRPr="00E87AB9">
        <w:t xml:space="preserve">Art. </w:t>
      </w:r>
      <w:r w:rsidR="004769E5" w:rsidRPr="00E87AB9">
        <w:t xml:space="preserve">7/2 WPA </w:t>
      </w:r>
    </w:p>
    <w:p w14:paraId="7CAFC9FD" w14:textId="6432AEEF" w:rsidR="009A69A0" w:rsidRPr="00E87AB9" w:rsidRDefault="009A69A0" w:rsidP="00D71C90">
      <w:pPr>
        <w:pStyle w:val="Lijstalinea"/>
        <w:numPr>
          <w:ilvl w:val="4"/>
          <w:numId w:val="3"/>
        </w:numPr>
      </w:pPr>
      <w:r w:rsidRPr="00E87AB9">
        <w:t xml:space="preserve">Gaat over gevallen die zich afspelen op het grondgebied van </w:t>
      </w:r>
      <w:r w:rsidRPr="00E87AB9">
        <w:rPr>
          <w:u w:val="single"/>
        </w:rPr>
        <w:t>1 politiezone</w:t>
      </w:r>
      <w:r w:rsidRPr="00E87AB9">
        <w:t xml:space="preserve"> </w:t>
      </w:r>
    </w:p>
    <w:p w14:paraId="61B82B8C" w14:textId="77777777" w:rsidR="005B5D75" w:rsidRPr="00E87AB9" w:rsidRDefault="005B5D75" w:rsidP="00D71C90">
      <w:pPr>
        <w:pStyle w:val="Lijstalinea"/>
        <w:numPr>
          <w:ilvl w:val="4"/>
          <w:numId w:val="3"/>
        </w:numPr>
      </w:pPr>
      <w:r w:rsidRPr="00E87AB9">
        <w:t>Dan is het de korpschef die coördineert en leiding geeft</w:t>
      </w:r>
    </w:p>
    <w:p w14:paraId="3D4A6D00" w14:textId="77777777" w:rsidR="00BF662D" w:rsidRPr="00E87AB9" w:rsidRDefault="005B5D75" w:rsidP="00D71C90">
      <w:pPr>
        <w:pStyle w:val="Lijstalinea"/>
        <w:numPr>
          <w:ilvl w:val="5"/>
          <w:numId w:val="3"/>
        </w:numPr>
      </w:pPr>
      <w:r w:rsidRPr="00E87AB9">
        <w:t xml:space="preserve">Want die kent zijn </w:t>
      </w:r>
      <w:r w:rsidR="00BF662D" w:rsidRPr="00E87AB9">
        <w:t xml:space="preserve">terrein het best </w:t>
      </w:r>
    </w:p>
    <w:p w14:paraId="74E173BF" w14:textId="77777777" w:rsidR="007D561D" w:rsidRPr="00E87AB9" w:rsidRDefault="00BF662D" w:rsidP="00D71C90">
      <w:pPr>
        <w:pStyle w:val="Lijstalinea"/>
        <w:numPr>
          <w:ilvl w:val="5"/>
          <w:numId w:val="3"/>
        </w:numPr>
      </w:pPr>
      <w:r w:rsidRPr="00E87AB9">
        <w:t xml:space="preserve">En die kent </w:t>
      </w:r>
      <w:r w:rsidR="007D561D" w:rsidRPr="00E87AB9">
        <w:t xml:space="preserve">zijn mensen van zijn gemeente en hoe die meestal reageren </w:t>
      </w:r>
    </w:p>
    <w:p w14:paraId="0D7D79E5" w14:textId="77777777" w:rsidR="007D561D" w:rsidRPr="00E87AB9" w:rsidRDefault="007D561D" w:rsidP="00D71C90">
      <w:pPr>
        <w:pStyle w:val="Lijstalinea"/>
        <w:numPr>
          <w:ilvl w:val="4"/>
          <w:numId w:val="3"/>
        </w:numPr>
      </w:pPr>
      <w:r w:rsidRPr="00E87AB9">
        <w:t xml:space="preserve">Maar er zijn wel afwijkingen </w:t>
      </w:r>
    </w:p>
    <w:p w14:paraId="0282C166" w14:textId="3269E0A3" w:rsidR="003B483B" w:rsidRPr="00E87AB9" w:rsidRDefault="003B483B" w:rsidP="00D71C90">
      <w:pPr>
        <w:pStyle w:val="Lijstalinea"/>
        <w:numPr>
          <w:ilvl w:val="5"/>
          <w:numId w:val="3"/>
        </w:numPr>
      </w:pPr>
      <w:r w:rsidRPr="00E87AB9">
        <w:t xml:space="preserve">Het kan de dirco (van het </w:t>
      </w:r>
      <w:r w:rsidR="00B91C9D" w:rsidRPr="00E87AB9">
        <w:t>arrondissement</w:t>
      </w:r>
      <w:r w:rsidRPr="00E87AB9">
        <w:t xml:space="preserve">) zijn in 3 gevallen </w:t>
      </w:r>
      <w:r w:rsidRPr="00E87AB9">
        <w:tab/>
      </w:r>
    </w:p>
    <w:p w14:paraId="63E4B21E" w14:textId="77777777" w:rsidR="003B483B" w:rsidRPr="00E87AB9" w:rsidRDefault="003B483B" w:rsidP="00D71C90">
      <w:pPr>
        <w:pStyle w:val="Lijstalinea"/>
        <w:numPr>
          <w:ilvl w:val="6"/>
          <w:numId w:val="3"/>
        </w:numPr>
      </w:pPr>
      <w:r w:rsidRPr="00E87AB9">
        <w:t xml:space="preserve">Als de korpschef dat vraagt en de dirco akkoord gaat </w:t>
      </w:r>
    </w:p>
    <w:p w14:paraId="732F87A8" w14:textId="4200095B" w:rsidR="00273A62" w:rsidRPr="00E87AB9" w:rsidRDefault="001834FB" w:rsidP="00D71C90">
      <w:pPr>
        <w:pStyle w:val="Lijstalinea"/>
        <w:numPr>
          <w:ilvl w:val="6"/>
          <w:numId w:val="3"/>
        </w:numPr>
      </w:pPr>
      <w:r w:rsidRPr="00E87AB9">
        <w:t xml:space="preserve">situatie </w:t>
      </w:r>
      <w:r w:rsidR="00D83697" w:rsidRPr="00E87AB9">
        <w:t xml:space="preserve">waarbij federale politie steun bied en de </w:t>
      </w:r>
      <w:r w:rsidR="00B91C9D" w:rsidRPr="00E87AB9">
        <w:t>minister</w:t>
      </w:r>
      <w:r w:rsidR="00D83697" w:rsidRPr="00E87AB9">
        <w:t xml:space="preserve"> van binnenlandse zaken beslist dat de dirco de zaak gaat leiden en coördineren </w:t>
      </w:r>
      <w:r w:rsidR="005B5D75" w:rsidRPr="00E87AB9">
        <w:t xml:space="preserve"> </w:t>
      </w:r>
    </w:p>
    <w:p w14:paraId="12B544CB" w14:textId="46BB3EE4" w:rsidR="00D83697" w:rsidRPr="00E87AB9" w:rsidRDefault="00D83697" w:rsidP="00D71C90">
      <w:pPr>
        <w:pStyle w:val="Lijstalinea"/>
        <w:numPr>
          <w:ilvl w:val="6"/>
          <w:numId w:val="3"/>
        </w:numPr>
      </w:pPr>
      <w:r w:rsidRPr="00E87AB9">
        <w:t>opvorderingen in het kader van art. 64</w:t>
      </w:r>
      <w:r w:rsidR="00BD7AB2" w:rsidRPr="00E87AB9">
        <w:t xml:space="preserve"> WGP </w:t>
      </w:r>
    </w:p>
    <w:p w14:paraId="6F47843A" w14:textId="15FAB8DC" w:rsidR="00B91C9D" w:rsidRPr="00E87AB9" w:rsidRDefault="00BD7AB2" w:rsidP="00076179">
      <w:pPr>
        <w:pStyle w:val="Lijstalinea"/>
        <w:numPr>
          <w:ilvl w:val="7"/>
          <w:numId w:val="3"/>
        </w:numPr>
      </w:pPr>
      <w:r w:rsidRPr="00E87AB9">
        <w:t xml:space="preserve">en opvordering van art. 34 WGP </w:t>
      </w:r>
    </w:p>
    <w:p w14:paraId="461FE05B" w14:textId="4FC4EC68" w:rsidR="004769E5" w:rsidRPr="00E87AB9" w:rsidRDefault="004769E5" w:rsidP="00B91C9D">
      <w:pPr>
        <w:pStyle w:val="Lijstalinea"/>
        <w:numPr>
          <w:ilvl w:val="0"/>
          <w:numId w:val="3"/>
        </w:numPr>
      </w:pPr>
      <w:r w:rsidRPr="00E87AB9">
        <w:t xml:space="preserve">Fouten die veel gemaakt worden </w:t>
      </w:r>
    </w:p>
    <w:p w14:paraId="45142133" w14:textId="76A77F8A" w:rsidR="004769E5" w:rsidRPr="00E87AB9" w:rsidRDefault="004769E5" w:rsidP="00B91C9D">
      <w:pPr>
        <w:pStyle w:val="Lijstalinea"/>
        <w:numPr>
          <w:ilvl w:val="1"/>
          <w:numId w:val="3"/>
        </w:numPr>
      </w:pPr>
      <w:r w:rsidRPr="00E87AB9">
        <w:t xml:space="preserve">Fout 1 </w:t>
      </w:r>
      <w:r w:rsidRPr="00E87AB9">
        <w:tab/>
      </w:r>
    </w:p>
    <w:p w14:paraId="05E06B10" w14:textId="0D1374CB" w:rsidR="004769E5" w:rsidRPr="00E87AB9" w:rsidRDefault="004769E5" w:rsidP="00B91C9D">
      <w:pPr>
        <w:pStyle w:val="Lijstalinea"/>
        <w:numPr>
          <w:ilvl w:val="2"/>
          <w:numId w:val="3"/>
        </w:numPr>
      </w:pPr>
      <w:r w:rsidRPr="00E87AB9">
        <w:t xml:space="preserve">Men past 7/1 en 7/2 toe op gerechtelijke </w:t>
      </w:r>
      <w:r w:rsidR="009A69A0" w:rsidRPr="00E87AB9">
        <w:t xml:space="preserve">politie </w:t>
      </w:r>
    </w:p>
    <w:p w14:paraId="51550620" w14:textId="77777777" w:rsidR="00B91C9D" w:rsidRPr="00E87AB9" w:rsidRDefault="009A69A0" w:rsidP="00B91C9D">
      <w:pPr>
        <w:pStyle w:val="Lijstalinea"/>
        <w:numPr>
          <w:ilvl w:val="2"/>
          <w:numId w:val="3"/>
        </w:numPr>
      </w:pPr>
      <w:r w:rsidRPr="00E87AB9">
        <w:t xml:space="preserve">Beide artikelen beginnen dat het met uitzondering is van opdracht van 102 WGP   </w:t>
      </w:r>
    </w:p>
    <w:p w14:paraId="0BD0E411" w14:textId="7FFE8D58" w:rsidR="009A69A0" w:rsidRPr="00E87AB9" w:rsidRDefault="00B91C9D" w:rsidP="00B91C9D">
      <w:pPr>
        <w:pStyle w:val="Lijstalinea"/>
        <w:numPr>
          <w:ilvl w:val="3"/>
          <w:numId w:val="3"/>
        </w:numPr>
      </w:pPr>
      <w:r w:rsidRPr="00E87AB9">
        <w:t xml:space="preserve">Art/ 102 WPG </w:t>
      </w:r>
      <w:r w:rsidR="00DB7E81" w:rsidRPr="00E87AB9">
        <w:t xml:space="preserve">zijn de gerechtelijke opdrachten </w:t>
      </w:r>
      <w:r w:rsidR="009A69A0" w:rsidRPr="00E87AB9">
        <w:t xml:space="preserve"> </w:t>
      </w:r>
    </w:p>
    <w:p w14:paraId="20AC2BE3" w14:textId="5B684024" w:rsidR="00927593" w:rsidRPr="00E87AB9" w:rsidRDefault="009A69A0" w:rsidP="00B91C9D">
      <w:pPr>
        <w:pStyle w:val="Lijstalinea"/>
        <w:numPr>
          <w:ilvl w:val="1"/>
          <w:numId w:val="3"/>
        </w:numPr>
      </w:pPr>
      <w:r w:rsidRPr="00E87AB9">
        <w:t xml:space="preserve">Fout 2 </w:t>
      </w:r>
    </w:p>
    <w:p w14:paraId="426B172F" w14:textId="786CFA8E" w:rsidR="009A69A0" w:rsidRPr="00E87AB9" w:rsidRDefault="009A69A0" w:rsidP="00B91C9D">
      <w:pPr>
        <w:pStyle w:val="Lijstalinea"/>
        <w:numPr>
          <w:ilvl w:val="2"/>
          <w:numId w:val="3"/>
        </w:numPr>
      </w:pPr>
      <w:r w:rsidRPr="00E87AB9">
        <w:t xml:space="preserve">Onderscheid tussen de 2 </w:t>
      </w:r>
      <w:r w:rsidR="00DB7E81" w:rsidRPr="00E87AB9">
        <w:t>artikelen</w:t>
      </w:r>
      <w:r w:rsidRPr="00E87AB9">
        <w:t xml:space="preserve"> niet goed kennen </w:t>
      </w:r>
    </w:p>
    <w:p w14:paraId="57212D20" w14:textId="77777777" w:rsidR="00DB7E81" w:rsidRPr="00E87AB9" w:rsidRDefault="00926824" w:rsidP="00B91C9D">
      <w:pPr>
        <w:pStyle w:val="Lijstalinea"/>
        <w:numPr>
          <w:ilvl w:val="2"/>
          <w:numId w:val="3"/>
        </w:numPr>
      </w:pPr>
      <w:r w:rsidRPr="00E87AB9">
        <w:t xml:space="preserve">Het gaat niet over 1 of meer gemeente zone het gaat over op welk en hoeveel grondgebieden van de zones het valt </w:t>
      </w:r>
    </w:p>
    <w:p w14:paraId="66D3ADBF" w14:textId="62096E3B" w:rsidR="00F238A2" w:rsidRPr="00E87AB9" w:rsidRDefault="00926824" w:rsidP="00F238A2">
      <w:pPr>
        <w:pStyle w:val="Lijstalinea"/>
        <w:numPr>
          <w:ilvl w:val="3"/>
          <w:numId w:val="3"/>
        </w:numPr>
      </w:pPr>
      <w:r w:rsidRPr="00E87AB9">
        <w:t>maakt niet uit of het 1 of meer gemeente zones zijn</w:t>
      </w:r>
    </w:p>
    <w:p w14:paraId="0C61ECB3" w14:textId="5CE572AD" w:rsidR="007A7143" w:rsidRPr="00E87AB9" w:rsidRDefault="007A7143" w:rsidP="0045142F">
      <w:pPr>
        <w:pStyle w:val="Kop5"/>
        <w:rPr>
          <w:rFonts w:eastAsia="Times New Roman"/>
        </w:rPr>
      </w:pPr>
      <w:r w:rsidRPr="00E87AB9">
        <w:rPr>
          <w:rFonts w:eastAsia="Times New Roman"/>
        </w:rPr>
        <w:t>VIII.4.2.2. Het gezag bij opdrachten van gerechtelijke politie</w:t>
      </w:r>
    </w:p>
    <w:p w14:paraId="6DBC966D" w14:textId="2A7B530E" w:rsidR="006E45B9" w:rsidRPr="00E87AB9" w:rsidRDefault="006E45B9" w:rsidP="00D71C90">
      <w:pPr>
        <w:pStyle w:val="Lijstalinea"/>
        <w:numPr>
          <w:ilvl w:val="0"/>
          <w:numId w:val="3"/>
        </w:numPr>
      </w:pPr>
      <w:r w:rsidRPr="00E87AB9">
        <w:t>Art. 5 WPA</w:t>
      </w:r>
    </w:p>
    <w:p w14:paraId="00251682" w14:textId="181A3B42" w:rsidR="006E45B9" w:rsidRPr="00E87AB9" w:rsidRDefault="006C7238" w:rsidP="00D71C90">
      <w:pPr>
        <w:pStyle w:val="Lijstalinea"/>
        <w:numPr>
          <w:ilvl w:val="1"/>
          <w:numId w:val="3"/>
        </w:numPr>
      </w:pPr>
      <w:r w:rsidRPr="00E87AB9">
        <w:t>Voor gerechtelijke opdracht staat de lokale politie onder gezag van de minister van justitie</w:t>
      </w:r>
    </w:p>
    <w:p w14:paraId="1F5C99DA" w14:textId="0BC30414" w:rsidR="006C7238" w:rsidRPr="00E87AB9" w:rsidRDefault="006B202B" w:rsidP="00D71C90">
      <w:pPr>
        <w:pStyle w:val="Lijstalinea"/>
        <w:numPr>
          <w:ilvl w:val="2"/>
          <w:numId w:val="3"/>
        </w:numPr>
      </w:pPr>
      <w:r w:rsidRPr="00E87AB9">
        <w:t xml:space="preserve">Onverminderd van de bevoegdheid van de magistraten </w:t>
      </w:r>
    </w:p>
    <w:p w14:paraId="785AC1AC" w14:textId="30C38D2E" w:rsidR="006B202B" w:rsidRPr="00E87AB9" w:rsidRDefault="006B202B" w:rsidP="00D71C90">
      <w:pPr>
        <w:pStyle w:val="Lijstalinea"/>
        <w:numPr>
          <w:ilvl w:val="3"/>
          <w:numId w:val="3"/>
        </w:numPr>
      </w:pPr>
      <w:r w:rsidRPr="00E87AB9">
        <w:t xml:space="preserve">Dus doet niet af van de magistraten </w:t>
      </w:r>
    </w:p>
    <w:p w14:paraId="2ABFFA3A" w14:textId="137D5D0B" w:rsidR="00932380" w:rsidRPr="00E87AB9" w:rsidRDefault="00932380" w:rsidP="00D71C90">
      <w:pPr>
        <w:pStyle w:val="Lijstalinea"/>
        <w:numPr>
          <w:ilvl w:val="2"/>
          <w:numId w:val="3"/>
        </w:numPr>
      </w:pPr>
      <w:r w:rsidRPr="00E87AB9">
        <w:t xml:space="preserve">Hangt dus af van het concreet dossier </w:t>
      </w:r>
    </w:p>
    <w:p w14:paraId="52374460" w14:textId="42ACAE2A" w:rsidR="00932380" w:rsidRPr="00E87AB9" w:rsidRDefault="00932380" w:rsidP="00D71C90">
      <w:pPr>
        <w:pStyle w:val="Lijstalinea"/>
        <w:numPr>
          <w:ilvl w:val="3"/>
          <w:numId w:val="3"/>
        </w:numPr>
      </w:pPr>
      <w:r w:rsidRPr="00E87AB9">
        <w:t xml:space="preserve">Opsporingsonderzoek </w:t>
      </w:r>
    </w:p>
    <w:p w14:paraId="70C448C2" w14:textId="66AC7F9E" w:rsidR="00932380" w:rsidRPr="00E87AB9" w:rsidRDefault="00932380" w:rsidP="00D71C90">
      <w:pPr>
        <w:pStyle w:val="Lijstalinea"/>
        <w:numPr>
          <w:ilvl w:val="4"/>
          <w:numId w:val="3"/>
        </w:numPr>
      </w:pPr>
      <w:r w:rsidRPr="00E87AB9">
        <w:t xml:space="preserve">Staat dus onder gezag van het OM </w:t>
      </w:r>
    </w:p>
    <w:p w14:paraId="2F1F413B" w14:textId="2434BF6D" w:rsidR="00932380" w:rsidRDefault="00932380" w:rsidP="00D71C90">
      <w:pPr>
        <w:pStyle w:val="Lijstalinea"/>
        <w:numPr>
          <w:ilvl w:val="4"/>
          <w:numId w:val="3"/>
        </w:numPr>
      </w:pPr>
      <w:r w:rsidRPr="00E87AB9">
        <w:t xml:space="preserve">Lokale politie staat onder gezag van het openbaar ministerie </w:t>
      </w:r>
    </w:p>
    <w:p w14:paraId="698641BF" w14:textId="77777777" w:rsidR="00076179" w:rsidRPr="00E87AB9" w:rsidRDefault="00076179" w:rsidP="00076179">
      <w:pPr>
        <w:pStyle w:val="Lijstalinea"/>
        <w:ind w:left="2344"/>
      </w:pPr>
    </w:p>
    <w:p w14:paraId="1E88D5F3" w14:textId="19EDE0D4" w:rsidR="00932380" w:rsidRPr="00E87AB9" w:rsidRDefault="00932380" w:rsidP="00D71C90">
      <w:pPr>
        <w:pStyle w:val="Lijstalinea"/>
        <w:numPr>
          <w:ilvl w:val="3"/>
          <w:numId w:val="3"/>
        </w:numPr>
      </w:pPr>
      <w:r w:rsidRPr="00E87AB9">
        <w:lastRenderedPageBreak/>
        <w:t xml:space="preserve">Gerechtelijk onderzoek </w:t>
      </w:r>
    </w:p>
    <w:p w14:paraId="7ED47F6F" w14:textId="59D68EF5" w:rsidR="00932380" w:rsidRPr="00E87AB9" w:rsidRDefault="00932380" w:rsidP="00D71C90">
      <w:pPr>
        <w:pStyle w:val="Lijstalinea"/>
        <w:numPr>
          <w:ilvl w:val="4"/>
          <w:numId w:val="3"/>
        </w:numPr>
      </w:pPr>
      <w:r w:rsidRPr="00E87AB9">
        <w:t xml:space="preserve">Politie staat onder gezag van de onderzoeksrechter </w:t>
      </w:r>
    </w:p>
    <w:p w14:paraId="263BE599" w14:textId="27791BEF" w:rsidR="00932380" w:rsidRPr="00E87AB9" w:rsidRDefault="00932380" w:rsidP="00D71C90">
      <w:pPr>
        <w:pStyle w:val="Lijstalinea"/>
        <w:numPr>
          <w:ilvl w:val="2"/>
          <w:numId w:val="3"/>
        </w:numPr>
      </w:pPr>
      <w:r w:rsidRPr="00E87AB9">
        <w:t xml:space="preserve">Minister heeft nooit het gezag in individuele zaken </w:t>
      </w:r>
    </w:p>
    <w:p w14:paraId="3CE230CC" w14:textId="572700ED" w:rsidR="00932380" w:rsidRPr="00E87AB9" w:rsidRDefault="00932380" w:rsidP="00D71C90">
      <w:pPr>
        <w:pStyle w:val="Lijstalinea"/>
        <w:numPr>
          <w:ilvl w:val="3"/>
          <w:numId w:val="3"/>
        </w:numPr>
      </w:pPr>
      <w:r w:rsidRPr="00E87AB9">
        <w:t xml:space="preserve">De minister heeft een algemeen gezag op afstand </w:t>
      </w:r>
    </w:p>
    <w:p w14:paraId="369E8C00" w14:textId="5129C2B9" w:rsidR="007A6F5C" w:rsidRPr="00E87AB9" w:rsidRDefault="00A83AC4" w:rsidP="00D71C90">
      <w:pPr>
        <w:pStyle w:val="Lijstalinea"/>
        <w:numPr>
          <w:ilvl w:val="3"/>
          <w:numId w:val="3"/>
        </w:numPr>
      </w:pPr>
      <w:r w:rsidRPr="00E87AB9">
        <w:t xml:space="preserve">Vb. minister vind dat het onderzoek beter moet gaan bij </w:t>
      </w:r>
      <w:r w:rsidR="00746033" w:rsidRPr="00E87AB9">
        <w:t xml:space="preserve">verkrachtig </w:t>
      </w:r>
    </w:p>
    <w:p w14:paraId="0681F0A1" w14:textId="0B09C8E4" w:rsidR="00746033" w:rsidRPr="00E87AB9" w:rsidRDefault="00746033" w:rsidP="00D71C90">
      <w:pPr>
        <w:pStyle w:val="Lijstalinea"/>
        <w:numPr>
          <w:ilvl w:val="4"/>
          <w:numId w:val="3"/>
        </w:numPr>
      </w:pPr>
      <w:r w:rsidRPr="00E87AB9">
        <w:t xml:space="preserve">En ik leg u op  dat er een gespecialiseerd team moet komen </w:t>
      </w:r>
    </w:p>
    <w:p w14:paraId="0B830ED9" w14:textId="58A20F64" w:rsidR="00746033" w:rsidRPr="00E87AB9" w:rsidRDefault="00746033" w:rsidP="00D71C90">
      <w:pPr>
        <w:pStyle w:val="Lijstalinea"/>
        <w:numPr>
          <w:ilvl w:val="4"/>
          <w:numId w:val="3"/>
        </w:numPr>
      </w:pPr>
      <w:r w:rsidRPr="00E87AB9">
        <w:t xml:space="preserve">Dit is een </w:t>
      </w:r>
      <w:r w:rsidR="006C662C" w:rsidRPr="00E87AB9">
        <w:t>algemene</w:t>
      </w:r>
      <w:r w:rsidRPr="00E87AB9">
        <w:t xml:space="preserve"> maatregel die hij mag doen </w:t>
      </w:r>
      <w:r w:rsidR="00BB3E68" w:rsidRPr="00E87AB9">
        <w:t xml:space="preserve"> </w:t>
      </w:r>
    </w:p>
    <w:p w14:paraId="7E1B4737" w14:textId="69E7550A" w:rsidR="00C96817" w:rsidRPr="00E87AB9" w:rsidRDefault="00C96817" w:rsidP="00D71C90">
      <w:pPr>
        <w:pStyle w:val="Lijstalinea"/>
        <w:numPr>
          <w:ilvl w:val="3"/>
          <w:numId w:val="3"/>
        </w:numPr>
      </w:pPr>
      <w:r w:rsidRPr="00E87AB9">
        <w:t xml:space="preserve">Vb. gebruikers van cocaïne moeten strenger worden aangepakt </w:t>
      </w:r>
    </w:p>
    <w:p w14:paraId="23C23F6F" w14:textId="696D3F72" w:rsidR="007A7143" w:rsidRPr="00E87AB9" w:rsidRDefault="007A7143" w:rsidP="0045142F">
      <w:pPr>
        <w:pStyle w:val="Kop4"/>
        <w:rPr>
          <w:rFonts w:eastAsia="Times New Roman"/>
        </w:rPr>
      </w:pPr>
      <w:r w:rsidRPr="00E87AB9">
        <w:rPr>
          <w:rFonts w:eastAsia="Times New Roman"/>
        </w:rPr>
        <w:t>VIII.4.3. De zonale veiligheidsraad en het zonaal veiligheidsplan</w:t>
      </w:r>
    </w:p>
    <w:p w14:paraId="16055C18" w14:textId="77777777" w:rsidR="005D625C" w:rsidRPr="00E87AB9" w:rsidRDefault="005D625C" w:rsidP="00D71C90">
      <w:pPr>
        <w:pStyle w:val="Lijstalinea"/>
        <w:numPr>
          <w:ilvl w:val="0"/>
          <w:numId w:val="3"/>
        </w:numPr>
      </w:pPr>
      <w:r w:rsidRPr="00E87AB9">
        <w:t xml:space="preserve">Art. 35 WGP </w:t>
      </w:r>
    </w:p>
    <w:p w14:paraId="6FB0FA4D" w14:textId="684E1194" w:rsidR="00C96817" w:rsidRPr="00E87AB9" w:rsidRDefault="005D625C" w:rsidP="00D71C90">
      <w:pPr>
        <w:pStyle w:val="Lijstalinea"/>
        <w:numPr>
          <w:ilvl w:val="1"/>
          <w:numId w:val="3"/>
        </w:numPr>
      </w:pPr>
      <w:r w:rsidRPr="00E87AB9">
        <w:t xml:space="preserve">er moet een zonale veiligheidsraad zijn </w:t>
      </w:r>
    </w:p>
    <w:p w14:paraId="4D7304DB" w14:textId="10207310" w:rsidR="005372FF" w:rsidRPr="00E87AB9" w:rsidRDefault="005372FF" w:rsidP="00D71C90">
      <w:pPr>
        <w:pStyle w:val="Lijstalinea"/>
        <w:numPr>
          <w:ilvl w:val="2"/>
          <w:numId w:val="3"/>
        </w:numPr>
      </w:pPr>
      <w:r w:rsidRPr="00E87AB9">
        <w:t xml:space="preserve">wie zit daar in </w:t>
      </w:r>
    </w:p>
    <w:p w14:paraId="1A57954A" w14:textId="6E592B37" w:rsidR="005372FF" w:rsidRPr="00E87AB9" w:rsidRDefault="00F2704A" w:rsidP="00D71C90">
      <w:pPr>
        <w:pStyle w:val="Lijstalinea"/>
        <w:numPr>
          <w:ilvl w:val="3"/>
          <w:numId w:val="3"/>
        </w:numPr>
      </w:pPr>
      <w:r w:rsidRPr="00E87AB9">
        <w:t>de</w:t>
      </w:r>
      <w:r w:rsidR="004215B8" w:rsidRPr="00E87AB9">
        <w:t xml:space="preserve"> </w:t>
      </w:r>
      <w:r w:rsidRPr="00E87AB9">
        <w:t xml:space="preserve">korpschef </w:t>
      </w:r>
    </w:p>
    <w:p w14:paraId="3B54CDB0" w14:textId="379F2217" w:rsidR="00F2704A" w:rsidRPr="00E87AB9" w:rsidRDefault="0063346E" w:rsidP="00D71C90">
      <w:pPr>
        <w:pStyle w:val="Lijstalinea"/>
        <w:numPr>
          <w:ilvl w:val="3"/>
          <w:numId w:val="3"/>
        </w:numPr>
      </w:pPr>
      <w:r w:rsidRPr="00E87AB9">
        <w:t xml:space="preserve">de procureur </w:t>
      </w:r>
      <w:r w:rsidR="006C662C" w:rsidRPr="00E87AB9">
        <w:t xml:space="preserve">des konings </w:t>
      </w:r>
    </w:p>
    <w:p w14:paraId="0FBABA02" w14:textId="4359F0C0" w:rsidR="0063346E" w:rsidRPr="00E87AB9" w:rsidRDefault="0063346E" w:rsidP="00D71C90">
      <w:pPr>
        <w:pStyle w:val="Lijstalinea"/>
        <w:numPr>
          <w:ilvl w:val="4"/>
          <w:numId w:val="3"/>
        </w:numPr>
      </w:pPr>
      <w:r w:rsidRPr="00E87AB9">
        <w:t xml:space="preserve">voor het gerechtelijk leuk </w:t>
      </w:r>
    </w:p>
    <w:p w14:paraId="089F8F22" w14:textId="77777777" w:rsidR="0086544F" w:rsidRPr="00E87AB9" w:rsidRDefault="00425D5F" w:rsidP="00D71C90">
      <w:pPr>
        <w:pStyle w:val="Lijstalinea"/>
        <w:numPr>
          <w:ilvl w:val="4"/>
          <w:numId w:val="3"/>
        </w:numPr>
      </w:pPr>
      <w:r w:rsidRPr="00E87AB9">
        <w:t xml:space="preserve">er is maar 1 procureur </w:t>
      </w:r>
    </w:p>
    <w:p w14:paraId="3F8C85A1" w14:textId="6C42AF3D" w:rsidR="00425D5F" w:rsidRPr="00E87AB9" w:rsidRDefault="00425D5F" w:rsidP="0086544F">
      <w:pPr>
        <w:pStyle w:val="Lijstalinea"/>
        <w:numPr>
          <w:ilvl w:val="5"/>
          <w:numId w:val="3"/>
        </w:numPr>
      </w:pPr>
      <w:r w:rsidRPr="00E87AB9">
        <w:t>want 1 procureur per arrondissement</w:t>
      </w:r>
    </w:p>
    <w:p w14:paraId="54F312D4" w14:textId="5F46FFF0" w:rsidR="00425D5F" w:rsidRPr="00E87AB9" w:rsidRDefault="00425D5F" w:rsidP="00D71C90">
      <w:pPr>
        <w:pStyle w:val="Lijstalinea"/>
        <w:numPr>
          <w:ilvl w:val="3"/>
          <w:numId w:val="3"/>
        </w:numPr>
      </w:pPr>
      <w:r w:rsidRPr="00E87AB9">
        <w:t xml:space="preserve">de burgemeester </w:t>
      </w:r>
    </w:p>
    <w:p w14:paraId="38ED12E2" w14:textId="49903DF1" w:rsidR="00425D5F" w:rsidRPr="00E87AB9" w:rsidRDefault="00C746FF" w:rsidP="00D71C90">
      <w:pPr>
        <w:pStyle w:val="Lijstalinea"/>
        <w:numPr>
          <w:ilvl w:val="4"/>
          <w:numId w:val="3"/>
        </w:numPr>
      </w:pPr>
      <w:r w:rsidRPr="00E87AB9">
        <w:t>in 1 gemeente zone is dit er maar 1</w:t>
      </w:r>
    </w:p>
    <w:p w14:paraId="395E7751" w14:textId="412FF848" w:rsidR="00C746FF" w:rsidRPr="00E87AB9" w:rsidRDefault="00C746FF" w:rsidP="00D71C90">
      <w:pPr>
        <w:pStyle w:val="Lijstalinea"/>
        <w:numPr>
          <w:ilvl w:val="4"/>
          <w:numId w:val="3"/>
        </w:numPr>
      </w:pPr>
      <w:r w:rsidRPr="00E87AB9">
        <w:t xml:space="preserve">in een meer gemeente zone zijn dit er meer </w:t>
      </w:r>
    </w:p>
    <w:p w14:paraId="31206E9A" w14:textId="74B8F395" w:rsidR="00C746FF" w:rsidRPr="00E87AB9" w:rsidRDefault="00C746FF" w:rsidP="00D71C90">
      <w:pPr>
        <w:pStyle w:val="Lijstalinea"/>
        <w:numPr>
          <w:ilvl w:val="5"/>
          <w:numId w:val="3"/>
        </w:numPr>
      </w:pPr>
      <w:r w:rsidRPr="00E87AB9">
        <w:t xml:space="preserve">even veel burgemeesters als gemeenten </w:t>
      </w:r>
    </w:p>
    <w:p w14:paraId="02D58E22" w14:textId="465D469B" w:rsidR="00C746FF" w:rsidRPr="00E87AB9" w:rsidRDefault="00C746FF" w:rsidP="00D71C90">
      <w:pPr>
        <w:pStyle w:val="Lijstalinea"/>
        <w:numPr>
          <w:ilvl w:val="3"/>
          <w:numId w:val="3"/>
        </w:numPr>
      </w:pPr>
      <w:r w:rsidRPr="00E87AB9">
        <w:t xml:space="preserve">de </w:t>
      </w:r>
      <w:r w:rsidR="00746E2E" w:rsidRPr="00E87AB9">
        <w:t>bestuurlijk</w:t>
      </w:r>
      <w:r w:rsidRPr="00E87AB9">
        <w:t xml:space="preserve"> directeur </w:t>
      </w:r>
      <w:r w:rsidR="00746E2E" w:rsidRPr="00E87AB9">
        <w:t>coördinator</w:t>
      </w:r>
      <w:r w:rsidRPr="00E87AB9">
        <w:t xml:space="preserve"> van de federale </w:t>
      </w:r>
      <w:r w:rsidR="00746E2E" w:rsidRPr="00E87AB9">
        <w:t>politie</w:t>
      </w:r>
      <w:r w:rsidRPr="00E87AB9">
        <w:t xml:space="preserve"> </w:t>
      </w:r>
      <w:r w:rsidR="0086544F" w:rsidRPr="00E87AB9">
        <w:t>(DIRCO)</w:t>
      </w:r>
    </w:p>
    <w:p w14:paraId="7C9AD689" w14:textId="2BD379CB" w:rsidR="00C746FF" w:rsidRPr="00E87AB9" w:rsidRDefault="00C746FF" w:rsidP="00D71C90">
      <w:pPr>
        <w:pStyle w:val="Lijstalinea"/>
        <w:numPr>
          <w:ilvl w:val="4"/>
          <w:numId w:val="3"/>
        </w:numPr>
      </w:pPr>
      <w:r w:rsidRPr="00E87AB9">
        <w:t xml:space="preserve">dit is er maar 1 want zit op het niveau van </w:t>
      </w:r>
      <w:r w:rsidR="00746E2E" w:rsidRPr="00E87AB9">
        <w:t xml:space="preserve">het arrondissement </w:t>
      </w:r>
    </w:p>
    <w:p w14:paraId="045855D3" w14:textId="43C904BE" w:rsidR="00746E2E" w:rsidRPr="00E87AB9" w:rsidRDefault="00746E2E" w:rsidP="00D71C90">
      <w:pPr>
        <w:pStyle w:val="Lijstalinea"/>
        <w:numPr>
          <w:ilvl w:val="4"/>
          <w:numId w:val="3"/>
        </w:numPr>
      </w:pPr>
      <w:r w:rsidRPr="00E87AB9">
        <w:t>is slim want</w:t>
      </w:r>
    </w:p>
    <w:p w14:paraId="21A222FF" w14:textId="0B3AD796" w:rsidR="00746E2E" w:rsidRPr="00E87AB9" w:rsidRDefault="00746E2E" w:rsidP="00D71C90">
      <w:pPr>
        <w:pStyle w:val="Lijstalinea"/>
        <w:numPr>
          <w:ilvl w:val="5"/>
          <w:numId w:val="3"/>
        </w:numPr>
      </w:pPr>
      <w:r w:rsidRPr="00E87AB9">
        <w:t xml:space="preserve">lokaal korps gaat federale politie taken moeten uitvoeren </w:t>
      </w:r>
    </w:p>
    <w:p w14:paraId="5B7559AD" w14:textId="79E85599" w:rsidR="00746E2E" w:rsidRPr="00E87AB9" w:rsidRDefault="00746E2E" w:rsidP="00D71C90">
      <w:pPr>
        <w:pStyle w:val="Lijstalinea"/>
        <w:numPr>
          <w:ilvl w:val="5"/>
          <w:numId w:val="3"/>
        </w:numPr>
      </w:pPr>
      <w:r w:rsidRPr="00E87AB9">
        <w:t xml:space="preserve">lokaal korps gaat </w:t>
      </w:r>
      <w:r w:rsidR="00AA685B" w:rsidRPr="00E87AB9">
        <w:t xml:space="preserve">in contact komen met de </w:t>
      </w:r>
      <w:r w:rsidR="00E17DD5" w:rsidRPr="00E87AB9">
        <w:t>DIRCO</w:t>
      </w:r>
    </w:p>
    <w:p w14:paraId="5C6AABD3" w14:textId="60C8268E" w:rsidR="00AA685B" w:rsidRPr="00E87AB9" w:rsidRDefault="00AA685B" w:rsidP="00D71C90">
      <w:pPr>
        <w:pStyle w:val="Lijstalinea"/>
        <w:numPr>
          <w:ilvl w:val="5"/>
          <w:numId w:val="3"/>
        </w:numPr>
      </w:pPr>
      <w:r w:rsidRPr="00E87AB9">
        <w:t xml:space="preserve">lokaal korps moet een lokaal veiligheidsplan maken in lijn met het federaal veiligheidsplan </w:t>
      </w:r>
    </w:p>
    <w:p w14:paraId="5985508F" w14:textId="70A3FDCA" w:rsidR="00FD4A0F" w:rsidRPr="00E87AB9" w:rsidRDefault="00CA40E4" w:rsidP="00BE6305">
      <w:pPr>
        <w:pStyle w:val="Lijstalinea"/>
        <w:numPr>
          <w:ilvl w:val="3"/>
          <w:numId w:val="3"/>
        </w:numPr>
      </w:pPr>
      <w:r w:rsidRPr="00E87AB9">
        <w:t xml:space="preserve">er mogen ook </w:t>
      </w:r>
      <w:r w:rsidR="00FD4A0F" w:rsidRPr="00E87AB9">
        <w:t>deskundige</w:t>
      </w:r>
      <w:r w:rsidRPr="00E87AB9">
        <w:t xml:space="preserve"> worden uitgenodigd </w:t>
      </w:r>
    </w:p>
    <w:p w14:paraId="6B9CE3E4" w14:textId="0CC865C1" w:rsidR="00CA40E4" w:rsidRPr="00E87AB9" w:rsidRDefault="00CA40E4" w:rsidP="00D71C90">
      <w:pPr>
        <w:pStyle w:val="Lijstalinea"/>
        <w:numPr>
          <w:ilvl w:val="2"/>
          <w:numId w:val="3"/>
        </w:numPr>
      </w:pPr>
      <w:r w:rsidRPr="00E87AB9">
        <w:t xml:space="preserve">wat moe die raad doen </w:t>
      </w:r>
    </w:p>
    <w:p w14:paraId="7EC736E2" w14:textId="3C59ECBC" w:rsidR="00CA40E4" w:rsidRPr="00E87AB9" w:rsidRDefault="00CA40E4" w:rsidP="00D71C90">
      <w:pPr>
        <w:pStyle w:val="Lijstalinea"/>
        <w:numPr>
          <w:ilvl w:val="3"/>
          <w:numId w:val="3"/>
        </w:numPr>
      </w:pPr>
      <w:r w:rsidRPr="00E87AB9">
        <w:t xml:space="preserve">er voor zorgen dat de bestuurlijke en gerechtelijke politie taken goed op elkaar zijn afgestemd en dat daar een evenwicht is </w:t>
      </w:r>
    </w:p>
    <w:p w14:paraId="6D898972" w14:textId="7FE5768E" w:rsidR="00DE4EEC" w:rsidRPr="00E87AB9" w:rsidRDefault="008557FE" w:rsidP="00D71C90">
      <w:pPr>
        <w:pStyle w:val="Lijstalinea"/>
        <w:numPr>
          <w:ilvl w:val="3"/>
          <w:numId w:val="3"/>
        </w:numPr>
      </w:pPr>
      <w:r w:rsidRPr="00E87AB9">
        <w:t xml:space="preserve">het zonaal veiligheidsplan voorbereiden </w:t>
      </w:r>
    </w:p>
    <w:p w14:paraId="7EBAE4BF" w14:textId="63C944A0" w:rsidR="0063346E" w:rsidRPr="00E87AB9" w:rsidRDefault="008557FE" w:rsidP="00D71C90">
      <w:pPr>
        <w:pStyle w:val="Lijstalinea"/>
        <w:numPr>
          <w:ilvl w:val="3"/>
          <w:numId w:val="3"/>
        </w:numPr>
      </w:pPr>
      <w:r w:rsidRPr="00E87AB9">
        <w:t xml:space="preserve">de uitvoering van het zonaal veiligheidsplan evalueren </w:t>
      </w:r>
    </w:p>
    <w:p w14:paraId="0D219327" w14:textId="16BF88A1" w:rsidR="00BE69A0" w:rsidRPr="00E87AB9" w:rsidRDefault="004215B8" w:rsidP="00076179">
      <w:pPr>
        <w:pStyle w:val="Lijstalinea"/>
        <w:numPr>
          <w:ilvl w:val="2"/>
          <w:numId w:val="3"/>
        </w:numPr>
      </w:pPr>
      <w:r w:rsidRPr="00E87AB9">
        <w:t xml:space="preserve">Er zijn even veel raden als zones </w:t>
      </w:r>
    </w:p>
    <w:p w14:paraId="1C74F104" w14:textId="6192C954" w:rsidR="008557FE" w:rsidRPr="00E87AB9" w:rsidRDefault="008557FE" w:rsidP="00D71C90">
      <w:pPr>
        <w:pStyle w:val="Lijstalinea"/>
        <w:numPr>
          <w:ilvl w:val="0"/>
          <w:numId w:val="3"/>
        </w:numPr>
      </w:pPr>
      <w:r w:rsidRPr="00E87AB9">
        <w:t xml:space="preserve">Art. 36 WGP </w:t>
      </w:r>
    </w:p>
    <w:p w14:paraId="3000E32A" w14:textId="5BE7300F" w:rsidR="008557FE" w:rsidRPr="00E87AB9" w:rsidRDefault="008557FE" w:rsidP="00D71C90">
      <w:pPr>
        <w:pStyle w:val="Lijstalinea"/>
        <w:numPr>
          <w:ilvl w:val="1"/>
          <w:numId w:val="3"/>
        </w:numPr>
      </w:pPr>
      <w:r w:rsidRPr="00E87AB9">
        <w:t xml:space="preserve">Het zonale </w:t>
      </w:r>
      <w:r w:rsidR="001A30CC" w:rsidRPr="00E87AB9">
        <w:t xml:space="preserve">veiligheidsplan </w:t>
      </w:r>
    </w:p>
    <w:p w14:paraId="53AEF405" w14:textId="361D3000" w:rsidR="001A30CC" w:rsidRPr="00E87AB9" w:rsidRDefault="00CE7267" w:rsidP="00D71C90">
      <w:pPr>
        <w:pStyle w:val="Lijstalinea"/>
        <w:numPr>
          <w:ilvl w:val="2"/>
          <w:numId w:val="3"/>
        </w:numPr>
      </w:pPr>
      <w:r w:rsidRPr="00E87AB9">
        <w:t xml:space="preserve">Op dit moment om de 6 jaar </w:t>
      </w:r>
    </w:p>
    <w:p w14:paraId="309F2C52" w14:textId="31C339F1" w:rsidR="00CE7267" w:rsidRPr="00E87AB9" w:rsidRDefault="00CE7267" w:rsidP="00D71C90">
      <w:pPr>
        <w:pStyle w:val="Lijstalinea"/>
        <w:numPr>
          <w:ilvl w:val="3"/>
          <w:numId w:val="3"/>
        </w:numPr>
      </w:pPr>
      <w:r w:rsidRPr="00E87AB9">
        <w:t xml:space="preserve">De gemeenteraadsverkiezingen zijn ook om de 6 jaar </w:t>
      </w:r>
    </w:p>
    <w:p w14:paraId="765941C4" w14:textId="5A8273BF" w:rsidR="00BE69A0" w:rsidRPr="00E87AB9" w:rsidRDefault="00CE7267" w:rsidP="00076179">
      <w:pPr>
        <w:pStyle w:val="Lijstalinea"/>
        <w:numPr>
          <w:ilvl w:val="4"/>
          <w:numId w:val="3"/>
        </w:numPr>
      </w:pPr>
      <w:r w:rsidRPr="00E87AB9">
        <w:t xml:space="preserve">Politie beleid mag je niet los zien van breder maatschappelijk beleid </w:t>
      </w:r>
    </w:p>
    <w:p w14:paraId="1D41C28F" w14:textId="2CFB0ECD" w:rsidR="00297670" w:rsidRPr="00E87AB9" w:rsidRDefault="00297670" w:rsidP="00D71C90">
      <w:pPr>
        <w:pStyle w:val="Lijstalinea"/>
        <w:numPr>
          <w:ilvl w:val="1"/>
          <w:numId w:val="3"/>
        </w:numPr>
      </w:pPr>
      <w:r w:rsidRPr="00E87AB9">
        <w:t xml:space="preserve">Inhoud van dat plan </w:t>
      </w:r>
    </w:p>
    <w:p w14:paraId="0DBC5A5C" w14:textId="55DA295D" w:rsidR="00297670" w:rsidRPr="00E87AB9" w:rsidRDefault="00B73B0D" w:rsidP="00D71C90">
      <w:pPr>
        <w:pStyle w:val="Lijstalinea"/>
        <w:numPr>
          <w:ilvl w:val="2"/>
          <w:numId w:val="3"/>
        </w:numPr>
      </w:pPr>
      <w:r w:rsidRPr="00E87AB9">
        <w:t xml:space="preserve">4 elementen </w:t>
      </w:r>
    </w:p>
    <w:p w14:paraId="43BA4B43" w14:textId="731164A9" w:rsidR="00B73B0D" w:rsidRPr="00E87AB9" w:rsidRDefault="006A6330" w:rsidP="00D71C90">
      <w:pPr>
        <w:pStyle w:val="Lijstalinea"/>
        <w:numPr>
          <w:ilvl w:val="3"/>
          <w:numId w:val="3"/>
        </w:numPr>
      </w:pPr>
      <w:r w:rsidRPr="00E87AB9">
        <w:t xml:space="preserve">Schrijf in u plan u prioriteiten voor de volgende 6 jaar </w:t>
      </w:r>
    </w:p>
    <w:p w14:paraId="7336B1D4" w14:textId="2E67A999" w:rsidR="006A6330" w:rsidRPr="00E87AB9" w:rsidRDefault="006A6330" w:rsidP="00D71C90">
      <w:pPr>
        <w:pStyle w:val="Lijstalinea"/>
        <w:numPr>
          <w:ilvl w:val="4"/>
          <w:numId w:val="3"/>
        </w:numPr>
      </w:pPr>
      <w:r w:rsidRPr="00E87AB9">
        <w:t xml:space="preserve">Wat zijn u belangrijkste doelstellingen </w:t>
      </w:r>
    </w:p>
    <w:p w14:paraId="7A74694A" w14:textId="1BFBCC2A" w:rsidR="006A6330" w:rsidRPr="00E87AB9" w:rsidRDefault="006A6330" w:rsidP="00D71C90">
      <w:pPr>
        <w:pStyle w:val="Lijstalinea"/>
        <w:numPr>
          <w:ilvl w:val="4"/>
          <w:numId w:val="3"/>
        </w:numPr>
      </w:pPr>
      <w:r w:rsidRPr="00E87AB9">
        <w:t xml:space="preserve">Waar wil je met politie in hoofdzorgen aan werken </w:t>
      </w:r>
    </w:p>
    <w:p w14:paraId="5451E422" w14:textId="4279A772" w:rsidR="006A6330" w:rsidRPr="00E87AB9" w:rsidRDefault="006A6330" w:rsidP="00D71C90">
      <w:pPr>
        <w:pStyle w:val="Lijstalinea"/>
        <w:numPr>
          <w:ilvl w:val="4"/>
          <w:numId w:val="3"/>
        </w:numPr>
      </w:pPr>
      <w:r w:rsidRPr="00E87AB9">
        <w:t xml:space="preserve">Is venijnig </w:t>
      </w:r>
    </w:p>
    <w:p w14:paraId="2D06D63D" w14:textId="1A2C7741" w:rsidR="006A6330" w:rsidRPr="00E87AB9" w:rsidRDefault="00137F6C" w:rsidP="00D71C90">
      <w:pPr>
        <w:pStyle w:val="Lijstalinea"/>
        <w:numPr>
          <w:ilvl w:val="5"/>
          <w:numId w:val="3"/>
        </w:numPr>
      </w:pPr>
      <w:r w:rsidRPr="00E87AB9">
        <w:lastRenderedPageBreak/>
        <w:t xml:space="preserve">Want vele van die plannen hebben veel te veel prioriteiten want ze willen niks uitlaten omdat men anders bang is voor de reactie van de burgers </w:t>
      </w:r>
    </w:p>
    <w:p w14:paraId="74035A85" w14:textId="40A6888B" w:rsidR="00137F6C" w:rsidRPr="00E87AB9" w:rsidRDefault="007513F4" w:rsidP="00D71C90">
      <w:pPr>
        <w:pStyle w:val="Lijstalinea"/>
        <w:numPr>
          <w:ilvl w:val="5"/>
          <w:numId w:val="3"/>
        </w:numPr>
      </w:pPr>
      <w:r w:rsidRPr="00E87AB9">
        <w:t xml:space="preserve">Burgemeester wilt vooral bestuurlijk en procureur gaat voornamelijk </w:t>
      </w:r>
      <w:r w:rsidR="00B92558" w:rsidRPr="00E87AB9">
        <w:t>gerechtelijk</w:t>
      </w:r>
      <w:r w:rsidRPr="00E87AB9">
        <w:t xml:space="preserve"> willen </w:t>
      </w:r>
    </w:p>
    <w:p w14:paraId="43932F53" w14:textId="03E6C578" w:rsidR="007513F4" w:rsidRPr="00E87AB9" w:rsidRDefault="007513F4" w:rsidP="00D71C90">
      <w:pPr>
        <w:pStyle w:val="Lijstalinea"/>
        <w:numPr>
          <w:ilvl w:val="4"/>
          <w:numId w:val="3"/>
        </w:numPr>
      </w:pPr>
      <w:r w:rsidRPr="00E87AB9">
        <w:t>Vroeger deed men maar wat willy nilly</w:t>
      </w:r>
    </w:p>
    <w:p w14:paraId="6F7FF0CF" w14:textId="3130226C" w:rsidR="007513F4" w:rsidRPr="00E87AB9" w:rsidRDefault="007513F4" w:rsidP="00D71C90">
      <w:pPr>
        <w:pStyle w:val="Lijstalinea"/>
        <w:numPr>
          <w:ilvl w:val="5"/>
          <w:numId w:val="3"/>
        </w:numPr>
      </w:pPr>
      <w:r w:rsidRPr="00E87AB9">
        <w:t xml:space="preserve">Maar nu doet </w:t>
      </w:r>
      <w:r w:rsidR="001A693A" w:rsidRPr="00E87AB9">
        <w:t xml:space="preserve">men dat vaak op </w:t>
      </w:r>
      <w:r w:rsidR="00B92558" w:rsidRPr="00E87AB9">
        <w:t>veiligheidsanalyse</w:t>
      </w:r>
      <w:r w:rsidR="001A693A" w:rsidRPr="00E87AB9">
        <w:t xml:space="preserve"> </w:t>
      </w:r>
    </w:p>
    <w:p w14:paraId="322EA88F" w14:textId="0D449C43" w:rsidR="001A693A" w:rsidRPr="00E87AB9" w:rsidRDefault="001A693A" w:rsidP="00D71C90">
      <w:pPr>
        <w:pStyle w:val="Lijstalinea"/>
        <w:numPr>
          <w:ilvl w:val="3"/>
          <w:numId w:val="3"/>
        </w:numPr>
      </w:pPr>
      <w:r w:rsidRPr="00E87AB9">
        <w:t>Per prioriteit moet je zeggen</w:t>
      </w:r>
      <w:r w:rsidR="00FE6B88" w:rsidRPr="00E87AB9">
        <w:t xml:space="preserve"> hoeveel capaciteit je aan die prioriteit gaat geven </w:t>
      </w:r>
    </w:p>
    <w:p w14:paraId="49843D37" w14:textId="52B6A9D3" w:rsidR="00FE6B88" w:rsidRPr="00E87AB9" w:rsidRDefault="00FE6B88" w:rsidP="00D71C90">
      <w:pPr>
        <w:pStyle w:val="Lijstalinea"/>
        <w:numPr>
          <w:ilvl w:val="4"/>
          <w:numId w:val="3"/>
        </w:numPr>
      </w:pPr>
      <w:r w:rsidRPr="00E87AB9">
        <w:t>Het moet kloppen je kan niet in het nega</w:t>
      </w:r>
      <w:r w:rsidR="00052434" w:rsidRPr="00E87AB9">
        <w:t>tief</w:t>
      </w:r>
      <w:r w:rsidRPr="00E87AB9">
        <w:t xml:space="preserve"> gaan </w:t>
      </w:r>
    </w:p>
    <w:p w14:paraId="07145E5E" w14:textId="0098E64C" w:rsidR="00FE6B88" w:rsidRPr="00E87AB9" w:rsidRDefault="00FE6B88" w:rsidP="00D71C90">
      <w:pPr>
        <w:pStyle w:val="Lijstalinea"/>
        <w:numPr>
          <w:ilvl w:val="3"/>
          <w:numId w:val="3"/>
        </w:numPr>
      </w:pPr>
      <w:r w:rsidRPr="00E87AB9">
        <w:t xml:space="preserve">Aantonen hoe je je MFO’s gaat nakomen </w:t>
      </w:r>
    </w:p>
    <w:p w14:paraId="7C56D4AB" w14:textId="6CD819D8" w:rsidR="00FE6B88" w:rsidRPr="00E87AB9" w:rsidRDefault="00FE6B88" w:rsidP="00D71C90">
      <w:pPr>
        <w:pStyle w:val="Lijstalinea"/>
        <w:numPr>
          <w:ilvl w:val="4"/>
          <w:numId w:val="3"/>
        </w:numPr>
      </w:pPr>
      <w:r w:rsidRPr="00E87AB9">
        <w:t xml:space="preserve">Waarborgen dat je je federale opdrachten gaat kunnen nakomen </w:t>
      </w:r>
    </w:p>
    <w:p w14:paraId="7D17C2C3" w14:textId="67446847" w:rsidR="00DB0928" w:rsidRPr="00E87AB9" w:rsidRDefault="00DB0928" w:rsidP="00D71C90">
      <w:pPr>
        <w:pStyle w:val="Lijstalinea"/>
        <w:numPr>
          <w:ilvl w:val="4"/>
          <w:numId w:val="3"/>
        </w:numPr>
      </w:pPr>
      <w:r w:rsidRPr="00E87AB9">
        <w:t xml:space="preserve">Venijnig: want je zit met verschillende mensen die andere dingen wilde </w:t>
      </w:r>
    </w:p>
    <w:p w14:paraId="1D9F1F2E" w14:textId="2EEED57C" w:rsidR="00DB0928" w:rsidRPr="00E87AB9" w:rsidRDefault="002E1ECC" w:rsidP="00D71C90">
      <w:pPr>
        <w:pStyle w:val="Lijstalinea"/>
        <w:numPr>
          <w:ilvl w:val="3"/>
          <w:numId w:val="3"/>
        </w:numPr>
      </w:pPr>
      <w:r w:rsidRPr="00E87AB9">
        <w:t xml:space="preserve">De opdrachten </w:t>
      </w:r>
      <w:r w:rsidR="000542EC" w:rsidRPr="00E87AB9">
        <w:t xml:space="preserve">en doelstelling die eigen zijn aan een gemeente van </w:t>
      </w:r>
      <w:r w:rsidR="008326EA" w:rsidRPr="00E87AB9">
        <w:t>de</w:t>
      </w:r>
      <w:r w:rsidR="000542EC" w:rsidRPr="00E87AB9">
        <w:t xml:space="preserve"> zone, die overeenstemmen </w:t>
      </w:r>
      <w:r w:rsidR="003A58B0" w:rsidRPr="00E87AB9">
        <w:t>met</w:t>
      </w:r>
      <w:r w:rsidR="000542EC" w:rsidRPr="00E87AB9">
        <w:t xml:space="preserve"> een </w:t>
      </w:r>
      <w:r w:rsidR="008326EA" w:rsidRPr="00E87AB9">
        <w:t>budgettaire tussenkomst van die gemeente</w:t>
      </w:r>
      <w:r w:rsidR="00052B66" w:rsidRPr="00E87AB9">
        <w:t xml:space="preserve"> die de art. 40 </w:t>
      </w:r>
      <w:r w:rsidR="005C2F4A" w:rsidRPr="00E87AB9">
        <w:t xml:space="preserve">WPG </w:t>
      </w:r>
      <w:r w:rsidR="00052B66" w:rsidRPr="00E87AB9">
        <w:t xml:space="preserve">overschrijft </w:t>
      </w:r>
    </w:p>
    <w:p w14:paraId="6CD8FA60" w14:textId="325B0EAB" w:rsidR="008326EA" w:rsidRPr="00E87AB9" w:rsidRDefault="008326EA" w:rsidP="00D71C90">
      <w:pPr>
        <w:pStyle w:val="Lijstalinea"/>
        <w:numPr>
          <w:ilvl w:val="4"/>
          <w:numId w:val="3"/>
        </w:numPr>
      </w:pPr>
      <w:r w:rsidRPr="00E87AB9">
        <w:t xml:space="preserve">Gaat enkel over mee gemeente zones </w:t>
      </w:r>
    </w:p>
    <w:p w14:paraId="20C76362" w14:textId="50800347" w:rsidR="00052B66" w:rsidRPr="00E87AB9" w:rsidRDefault="00F725F4" w:rsidP="00D71C90">
      <w:pPr>
        <w:pStyle w:val="Lijstalinea"/>
        <w:numPr>
          <w:ilvl w:val="4"/>
          <w:numId w:val="3"/>
        </w:numPr>
      </w:pPr>
      <w:r w:rsidRPr="00E87AB9">
        <w:t xml:space="preserve">Een gemeente die vrijwillige meer gaat leggen </w:t>
      </w:r>
      <w:r w:rsidR="000254A9" w:rsidRPr="00E87AB9">
        <w:t xml:space="preserve">dan wat die wettelijk moet </w:t>
      </w:r>
      <w:r w:rsidR="003E5828" w:rsidRPr="00E87AB9">
        <w:t xml:space="preserve">geven </w:t>
      </w:r>
    </w:p>
    <w:p w14:paraId="611D71BB" w14:textId="211C8000" w:rsidR="003E5828" w:rsidRPr="00E87AB9" w:rsidRDefault="003E5828" w:rsidP="00D71C90">
      <w:pPr>
        <w:pStyle w:val="Lijstalinea"/>
        <w:numPr>
          <w:ilvl w:val="5"/>
          <w:numId w:val="3"/>
        </w:numPr>
      </w:pPr>
      <w:r w:rsidRPr="00E87AB9">
        <w:t xml:space="preserve">In het politie college gaat men niet meer stemmen krijgen </w:t>
      </w:r>
    </w:p>
    <w:p w14:paraId="5E47FD4C" w14:textId="180BF87A" w:rsidR="003E5828" w:rsidRPr="00E87AB9" w:rsidRDefault="003E5828" w:rsidP="00D71C90">
      <w:pPr>
        <w:pStyle w:val="Lijstalinea"/>
        <w:numPr>
          <w:ilvl w:val="5"/>
          <w:numId w:val="3"/>
        </w:numPr>
      </w:pPr>
      <w:r w:rsidRPr="00E87AB9">
        <w:t>Maar als je meer</w:t>
      </w:r>
      <w:r w:rsidR="00EC6B1D" w:rsidRPr="00E87AB9">
        <w:t xml:space="preserve"> geld investeert </w:t>
      </w:r>
      <w:r w:rsidR="00C14C64" w:rsidRPr="00E87AB9">
        <w:t xml:space="preserve">mag je voor dat meer geld u eigen belangen in het plan schrijven en u gaat die capaciteit daar ook voor krijgen </w:t>
      </w:r>
    </w:p>
    <w:p w14:paraId="070FC015" w14:textId="23CC7061" w:rsidR="00CD3C67" w:rsidRPr="00E87AB9" w:rsidRDefault="00CD3C67" w:rsidP="00D71C90">
      <w:pPr>
        <w:pStyle w:val="Lijstalinea"/>
        <w:numPr>
          <w:ilvl w:val="6"/>
          <w:numId w:val="3"/>
        </w:numPr>
      </w:pPr>
      <w:r w:rsidRPr="00E87AB9">
        <w:t xml:space="preserve">Vb. in het plan zegt dat er 3 jaarlijks een controle komt van </w:t>
      </w:r>
      <w:r w:rsidR="004D531C" w:rsidRPr="00E87AB9">
        <w:t xml:space="preserve">cafés in de gemeentes </w:t>
      </w:r>
    </w:p>
    <w:p w14:paraId="4E320A86" w14:textId="31FCB85F" w:rsidR="00EC6B1D" w:rsidRPr="00E87AB9" w:rsidRDefault="004D531C" w:rsidP="00076179">
      <w:pPr>
        <w:pStyle w:val="Lijstalinea"/>
        <w:numPr>
          <w:ilvl w:val="7"/>
          <w:numId w:val="3"/>
        </w:numPr>
      </w:pPr>
      <w:r w:rsidRPr="00E87AB9">
        <w:t xml:space="preserve">Maar een gemeente vind dat dat </w:t>
      </w:r>
      <w:r w:rsidR="00175682" w:rsidRPr="00E87AB9">
        <w:t>maandelijks</w:t>
      </w:r>
      <w:r w:rsidRPr="00E87AB9">
        <w:t xml:space="preserve"> moet gebeuren kan die dus een berekening vragen voor wat dat kost van </w:t>
      </w:r>
      <w:r w:rsidR="00175682" w:rsidRPr="00E87AB9">
        <w:t xml:space="preserve">maandelijks een controle moet doen en als die dat bedrag dan geeft bovenop wat die moet betalen dan </w:t>
      </w:r>
      <w:r w:rsidR="007B4F88" w:rsidRPr="00E87AB9">
        <w:t>zal dat moeten gebeuren, “ze kopen dus een deeltje capaciteit”</w:t>
      </w:r>
    </w:p>
    <w:p w14:paraId="1CE11427" w14:textId="542D308C" w:rsidR="00175682" w:rsidRPr="00E87AB9" w:rsidRDefault="00175682" w:rsidP="00D71C90">
      <w:pPr>
        <w:pStyle w:val="Lijstalinea"/>
        <w:numPr>
          <w:ilvl w:val="2"/>
          <w:numId w:val="3"/>
        </w:numPr>
      </w:pPr>
      <w:r w:rsidRPr="00E87AB9">
        <w:t xml:space="preserve">Hoe word dat plan opgesteld </w:t>
      </w:r>
    </w:p>
    <w:p w14:paraId="69C04DBC" w14:textId="41A95691" w:rsidR="007B4F88" w:rsidRPr="00E87AB9" w:rsidRDefault="001154ED" w:rsidP="00D71C90">
      <w:pPr>
        <w:pStyle w:val="Lijstalinea"/>
        <w:numPr>
          <w:ilvl w:val="3"/>
          <w:numId w:val="3"/>
        </w:numPr>
      </w:pPr>
      <w:r w:rsidRPr="00E87AB9">
        <w:t xml:space="preserve">Je kan dan veiligheid plan niet laten goedkeuren in de veiligheidsraad want daar zitten politieambtenaren in en die hebben geen gezag </w:t>
      </w:r>
    </w:p>
    <w:p w14:paraId="7306336C" w14:textId="1F4848FB" w:rsidR="007B4F88" w:rsidRPr="00E87AB9" w:rsidRDefault="007B4F88" w:rsidP="00D71C90">
      <w:pPr>
        <w:pStyle w:val="Lijstalinea"/>
        <w:numPr>
          <w:ilvl w:val="3"/>
          <w:numId w:val="3"/>
        </w:numPr>
      </w:pPr>
      <w:r w:rsidRPr="00E87AB9">
        <w:t xml:space="preserve">Het zal dus pas worden goedgekeurd als de procureurs des konings en de burgemeesters van de gemeente(s) </w:t>
      </w:r>
      <w:r w:rsidR="001154ED" w:rsidRPr="00E87AB9">
        <w:t xml:space="preserve">het goedkeuren </w:t>
      </w:r>
    </w:p>
    <w:p w14:paraId="27464C9F" w14:textId="54E2C02C" w:rsidR="00426526" w:rsidRPr="00E87AB9" w:rsidRDefault="00426526" w:rsidP="00D71C90">
      <w:pPr>
        <w:pStyle w:val="Lijstalinea"/>
        <w:numPr>
          <w:ilvl w:val="4"/>
          <w:numId w:val="3"/>
        </w:numPr>
      </w:pPr>
      <w:r w:rsidRPr="00E87AB9">
        <w:t xml:space="preserve">Die zitten </w:t>
      </w:r>
      <w:r w:rsidR="001154ED" w:rsidRPr="00E87AB9">
        <w:t xml:space="preserve">ook </w:t>
      </w:r>
      <w:r w:rsidRPr="00E87AB9">
        <w:t xml:space="preserve">in de veiligheidsraad maar zullen dat nog is officieel goedkeuren </w:t>
      </w:r>
    </w:p>
    <w:p w14:paraId="16F791E1" w14:textId="367AD87B" w:rsidR="00426526" w:rsidRPr="00E87AB9" w:rsidRDefault="00426526" w:rsidP="00D71C90">
      <w:pPr>
        <w:pStyle w:val="Lijstalinea"/>
        <w:numPr>
          <w:ilvl w:val="3"/>
          <w:numId w:val="3"/>
        </w:numPr>
      </w:pPr>
      <w:r w:rsidRPr="00E87AB9">
        <w:t xml:space="preserve">Vervolgens ga je dat moeten laten goedkeuren </w:t>
      </w:r>
      <w:r w:rsidR="005B5BD6" w:rsidRPr="00E87AB9">
        <w:t xml:space="preserve">door de ministers van justitie en binnenlandse zaken </w:t>
      </w:r>
    </w:p>
    <w:p w14:paraId="3961AEA1" w14:textId="7CEB8647" w:rsidR="005B5BD6" w:rsidRPr="00E87AB9" w:rsidRDefault="005B5BD6" w:rsidP="00D71C90">
      <w:pPr>
        <w:pStyle w:val="Lijstalinea"/>
        <w:numPr>
          <w:ilvl w:val="4"/>
          <w:numId w:val="3"/>
        </w:numPr>
      </w:pPr>
      <w:r w:rsidRPr="00E87AB9">
        <w:t xml:space="preserve">Ter goedkeuring voorleggen aan die </w:t>
      </w:r>
      <w:r w:rsidR="001154ED" w:rsidRPr="00E87AB9">
        <w:t>ministers</w:t>
      </w:r>
      <w:r w:rsidRPr="00E87AB9">
        <w:t xml:space="preserve"> </w:t>
      </w:r>
    </w:p>
    <w:p w14:paraId="2C64A021" w14:textId="66778805" w:rsidR="005B5BD6" w:rsidRPr="00E87AB9" w:rsidRDefault="00D969F8" w:rsidP="00D71C90">
      <w:pPr>
        <w:pStyle w:val="Lijstalinea"/>
        <w:numPr>
          <w:ilvl w:val="5"/>
          <w:numId w:val="3"/>
        </w:numPr>
      </w:pPr>
      <w:r w:rsidRPr="00E87AB9">
        <w:t xml:space="preserve">Kunnen dat plan afkeuren </w:t>
      </w:r>
    </w:p>
    <w:p w14:paraId="6B94D9DA" w14:textId="3FE931EF" w:rsidR="003906CA" w:rsidRPr="00E87AB9" w:rsidRDefault="003906CA" w:rsidP="00D71C90">
      <w:pPr>
        <w:pStyle w:val="Lijstalinea"/>
        <w:numPr>
          <w:ilvl w:val="6"/>
          <w:numId w:val="3"/>
        </w:numPr>
      </w:pPr>
      <w:r w:rsidRPr="00E87AB9">
        <w:t xml:space="preserve">Want </w:t>
      </w:r>
      <w:r w:rsidR="001154ED" w:rsidRPr="00E87AB9">
        <w:t>het</w:t>
      </w:r>
      <w:r w:rsidRPr="00E87AB9">
        <w:t xml:space="preserve"> moet in lijn liggen met het nationale veiligheidsplan </w:t>
      </w:r>
    </w:p>
    <w:p w14:paraId="01331489" w14:textId="2ED222BA" w:rsidR="00B73B0D" w:rsidRPr="00E87AB9" w:rsidRDefault="00B73B0D" w:rsidP="00D71C90">
      <w:pPr>
        <w:pStyle w:val="Lijstalinea"/>
        <w:numPr>
          <w:ilvl w:val="1"/>
          <w:numId w:val="3"/>
        </w:numPr>
      </w:pPr>
      <w:r w:rsidRPr="00E87AB9">
        <w:t xml:space="preserve">De wetgever heeft gezegd dat er een plan moet gemaakt worden en wat er minstens in moet </w:t>
      </w:r>
    </w:p>
    <w:p w14:paraId="1914776E" w14:textId="1B5E5C8F" w:rsidR="000120AD" w:rsidRPr="00E87AB9" w:rsidRDefault="000120AD" w:rsidP="00D71C90">
      <w:pPr>
        <w:pStyle w:val="Lijstalinea"/>
        <w:numPr>
          <w:ilvl w:val="1"/>
          <w:numId w:val="3"/>
        </w:numPr>
      </w:pPr>
      <w:r w:rsidRPr="00E87AB9">
        <w:t xml:space="preserve">Dat is de normale regeling </w:t>
      </w:r>
    </w:p>
    <w:p w14:paraId="5733E92D" w14:textId="1A470EAD" w:rsidR="000120AD" w:rsidRPr="00E87AB9" w:rsidRDefault="00B12BDE" w:rsidP="00D71C90">
      <w:pPr>
        <w:pStyle w:val="Lijstalinea"/>
        <w:numPr>
          <w:ilvl w:val="2"/>
          <w:numId w:val="3"/>
        </w:numPr>
      </w:pPr>
      <w:r w:rsidRPr="00E87AB9">
        <w:t>De gemeenteraad is niet betrokken bij het opstellen van d</w:t>
      </w:r>
      <w:r w:rsidR="00117661" w:rsidRPr="00E87AB9">
        <w:t xml:space="preserve">at plan </w:t>
      </w:r>
    </w:p>
    <w:p w14:paraId="4142CECF" w14:textId="1AF0823B" w:rsidR="00117661" w:rsidRPr="00E87AB9" w:rsidRDefault="00117661" w:rsidP="00D71C90">
      <w:pPr>
        <w:pStyle w:val="Lijstalinea"/>
        <w:numPr>
          <w:ilvl w:val="3"/>
          <w:numId w:val="3"/>
        </w:numPr>
      </w:pPr>
      <w:r w:rsidRPr="00E87AB9">
        <w:t xml:space="preserve">Maar kan desnoods wel de budgetten afkeuren </w:t>
      </w:r>
    </w:p>
    <w:p w14:paraId="1060F2B8" w14:textId="77777777" w:rsidR="00E372E8" w:rsidRPr="00E87AB9" w:rsidRDefault="00E372E8" w:rsidP="00E372E8">
      <w:pPr>
        <w:pStyle w:val="Lijstalinea"/>
        <w:ind w:left="1919"/>
      </w:pPr>
    </w:p>
    <w:p w14:paraId="5D3FE2EC" w14:textId="12824973" w:rsidR="00117661" w:rsidRPr="00E87AB9" w:rsidRDefault="00117661" w:rsidP="00D71C90">
      <w:pPr>
        <w:pStyle w:val="Lijstalinea"/>
        <w:numPr>
          <w:ilvl w:val="0"/>
          <w:numId w:val="3"/>
        </w:numPr>
      </w:pPr>
      <w:r w:rsidRPr="00E87AB9">
        <w:lastRenderedPageBreak/>
        <w:t xml:space="preserve">Brussel </w:t>
      </w:r>
    </w:p>
    <w:p w14:paraId="154D570A" w14:textId="483893D3" w:rsidR="00117661" w:rsidRPr="00E87AB9" w:rsidRDefault="007019A0" w:rsidP="00D71C90">
      <w:pPr>
        <w:pStyle w:val="Lijstalinea"/>
        <w:numPr>
          <w:ilvl w:val="1"/>
          <w:numId w:val="3"/>
        </w:numPr>
      </w:pPr>
      <w:r w:rsidRPr="00E87AB9">
        <w:t xml:space="preserve">Doet speciaal </w:t>
      </w:r>
    </w:p>
    <w:p w14:paraId="3C769A83" w14:textId="7552784B" w:rsidR="007019A0" w:rsidRPr="00E87AB9" w:rsidRDefault="007019A0" w:rsidP="00D71C90">
      <w:pPr>
        <w:pStyle w:val="Lijstalinea"/>
        <w:numPr>
          <w:ilvl w:val="1"/>
          <w:numId w:val="3"/>
        </w:numPr>
      </w:pPr>
      <w:r w:rsidRPr="00E87AB9">
        <w:t xml:space="preserve">Per zone moet er ook een plan worden opgesteld in Brussel </w:t>
      </w:r>
    </w:p>
    <w:p w14:paraId="3E0B0399" w14:textId="77777777" w:rsidR="00E372E8" w:rsidRPr="00E87AB9" w:rsidRDefault="007019A0" w:rsidP="00D71C90">
      <w:pPr>
        <w:pStyle w:val="Lijstalinea"/>
        <w:numPr>
          <w:ilvl w:val="2"/>
          <w:numId w:val="3"/>
        </w:numPr>
      </w:pPr>
      <w:r w:rsidRPr="00E87AB9">
        <w:t>Je hebt dus 6 plannen</w:t>
      </w:r>
      <w:r w:rsidR="00DD41FF" w:rsidRPr="00E87AB9">
        <w:t>/raden</w:t>
      </w:r>
      <w:r w:rsidRPr="00E87AB9">
        <w:t xml:space="preserve"> in Brussels </w:t>
      </w:r>
    </w:p>
    <w:p w14:paraId="13163CC1" w14:textId="59DC19EA" w:rsidR="007019A0" w:rsidRPr="00E87AB9" w:rsidRDefault="007E3B79" w:rsidP="00E372E8">
      <w:pPr>
        <w:pStyle w:val="Lijstalinea"/>
        <w:numPr>
          <w:ilvl w:val="3"/>
          <w:numId w:val="3"/>
        </w:numPr>
      </w:pPr>
      <w:r w:rsidRPr="00E87AB9">
        <w:t>want 6 meer gemeentezones dus 6 plannen</w:t>
      </w:r>
    </w:p>
    <w:p w14:paraId="70A1ED48" w14:textId="5010E5E7" w:rsidR="007E3B79" w:rsidRPr="00E87AB9" w:rsidRDefault="00524471" w:rsidP="00D71C90">
      <w:pPr>
        <w:pStyle w:val="Lijstalinea"/>
        <w:numPr>
          <w:ilvl w:val="1"/>
          <w:numId w:val="3"/>
        </w:numPr>
      </w:pPr>
      <w:r w:rsidRPr="00E87AB9">
        <w:t xml:space="preserve">Vlaanderen zegt je moet naar 1 zone is </w:t>
      </w:r>
      <w:r w:rsidR="00E372E8" w:rsidRPr="00E87AB9">
        <w:t>Brussel</w:t>
      </w:r>
      <w:r w:rsidRPr="00E87AB9">
        <w:t xml:space="preserve"> </w:t>
      </w:r>
    </w:p>
    <w:p w14:paraId="50DF2DAF" w14:textId="592D24EF" w:rsidR="00524471" w:rsidRPr="00E87AB9" w:rsidRDefault="00524471" w:rsidP="00E372E8">
      <w:pPr>
        <w:pStyle w:val="Lijstalinea"/>
        <w:numPr>
          <w:ilvl w:val="2"/>
          <w:numId w:val="3"/>
        </w:numPr>
      </w:pPr>
      <w:r w:rsidRPr="00E87AB9">
        <w:t xml:space="preserve">Franstalige zegt je mag dat niet doen </w:t>
      </w:r>
    </w:p>
    <w:p w14:paraId="6A79C164" w14:textId="57CBA96F" w:rsidR="00524471" w:rsidRPr="00E87AB9" w:rsidRDefault="008E239B" w:rsidP="00D71C90">
      <w:pPr>
        <w:pStyle w:val="Lijstalinea"/>
        <w:numPr>
          <w:ilvl w:val="1"/>
          <w:numId w:val="3"/>
        </w:numPr>
      </w:pPr>
      <w:r w:rsidRPr="00E87AB9">
        <w:t xml:space="preserve">De Franstalige zagen in dat dat niet werkt met 6 verschillende plannen dus ze rechten een gewestelijke </w:t>
      </w:r>
      <w:r w:rsidR="00E372E8" w:rsidRPr="00E87AB9">
        <w:t>veiligheidsraad</w:t>
      </w:r>
      <w:r w:rsidRPr="00E87AB9">
        <w:t xml:space="preserve"> in voor </w:t>
      </w:r>
      <w:r w:rsidR="00C919C4" w:rsidRPr="00E87AB9">
        <w:t>Brusse</w:t>
      </w:r>
      <w:r w:rsidR="00E372E8" w:rsidRPr="00E87AB9">
        <w:t>l</w:t>
      </w:r>
    </w:p>
    <w:p w14:paraId="75A01B94" w14:textId="496EBF05" w:rsidR="00C919C4" w:rsidRPr="00E87AB9" w:rsidRDefault="00312670" w:rsidP="00D71C90">
      <w:pPr>
        <w:pStyle w:val="Lijstalinea"/>
        <w:numPr>
          <w:ilvl w:val="2"/>
          <w:numId w:val="3"/>
        </w:numPr>
      </w:pPr>
      <w:r w:rsidRPr="00E87AB9">
        <w:t xml:space="preserve">Art. </w:t>
      </w:r>
      <w:r w:rsidR="00C919C4" w:rsidRPr="00E87AB9">
        <w:t xml:space="preserve">37bis WGP </w:t>
      </w:r>
    </w:p>
    <w:p w14:paraId="761A30CD" w14:textId="37F4AD63" w:rsidR="00C919C4" w:rsidRPr="00E87AB9" w:rsidRDefault="00313C54" w:rsidP="00D71C90">
      <w:pPr>
        <w:pStyle w:val="Lijstalinea"/>
        <w:numPr>
          <w:ilvl w:val="3"/>
          <w:numId w:val="3"/>
        </w:numPr>
      </w:pPr>
      <w:r w:rsidRPr="00E87AB9">
        <w:t xml:space="preserve">Gewestelijke </w:t>
      </w:r>
      <w:r w:rsidR="00E372E8" w:rsidRPr="00E87AB9">
        <w:t>veiligheidsraad</w:t>
      </w:r>
      <w:r w:rsidRPr="00E87AB9">
        <w:t xml:space="preserve"> </w:t>
      </w:r>
    </w:p>
    <w:p w14:paraId="52856EAE" w14:textId="5D8A236A" w:rsidR="00313C54" w:rsidRPr="00E87AB9" w:rsidRDefault="00313C54" w:rsidP="00D71C90">
      <w:pPr>
        <w:pStyle w:val="Lijstalinea"/>
        <w:numPr>
          <w:ilvl w:val="4"/>
          <w:numId w:val="3"/>
        </w:numPr>
      </w:pPr>
      <w:r w:rsidRPr="00E87AB9">
        <w:t xml:space="preserve">Samenstelling </w:t>
      </w:r>
    </w:p>
    <w:p w14:paraId="43546847" w14:textId="2F2F6A2B" w:rsidR="00313C54" w:rsidRPr="00E87AB9" w:rsidRDefault="00313C54" w:rsidP="00D71C90">
      <w:pPr>
        <w:pStyle w:val="Lijstalinea"/>
        <w:numPr>
          <w:ilvl w:val="5"/>
          <w:numId w:val="3"/>
        </w:numPr>
      </w:pPr>
      <w:r w:rsidRPr="00E87AB9">
        <w:t xml:space="preserve">Het parket </w:t>
      </w:r>
    </w:p>
    <w:p w14:paraId="705ACA1B" w14:textId="5A81713C" w:rsidR="00E372E8" w:rsidRPr="00E87AB9" w:rsidRDefault="00313C54" w:rsidP="00BE6305">
      <w:pPr>
        <w:pStyle w:val="Lijstalinea"/>
        <w:numPr>
          <w:ilvl w:val="5"/>
          <w:numId w:val="3"/>
        </w:numPr>
      </w:pPr>
      <w:r w:rsidRPr="00E87AB9">
        <w:t xml:space="preserve">De </w:t>
      </w:r>
      <w:r w:rsidR="00E372E8" w:rsidRPr="00E87AB9">
        <w:t>DIRCO</w:t>
      </w:r>
    </w:p>
    <w:p w14:paraId="7DA523D4" w14:textId="69A7907D" w:rsidR="00313C54" w:rsidRPr="00E87AB9" w:rsidRDefault="00313C54" w:rsidP="00D71C90">
      <w:pPr>
        <w:pStyle w:val="Lijstalinea"/>
        <w:numPr>
          <w:ilvl w:val="5"/>
          <w:numId w:val="3"/>
        </w:numPr>
      </w:pPr>
      <w:r w:rsidRPr="00E87AB9">
        <w:t xml:space="preserve">De </w:t>
      </w:r>
      <w:r w:rsidR="00E372E8" w:rsidRPr="00E87AB9">
        <w:t>korpschefs</w:t>
      </w:r>
      <w:r w:rsidRPr="00E87AB9">
        <w:t xml:space="preserve"> </w:t>
      </w:r>
    </w:p>
    <w:p w14:paraId="5A20932B" w14:textId="6AE477FF" w:rsidR="00313C54" w:rsidRPr="00E87AB9" w:rsidRDefault="00313C54" w:rsidP="00D71C90">
      <w:pPr>
        <w:pStyle w:val="Lijstalinea"/>
        <w:numPr>
          <w:ilvl w:val="6"/>
          <w:numId w:val="3"/>
        </w:numPr>
      </w:pPr>
      <w:r w:rsidRPr="00E87AB9">
        <w:t xml:space="preserve">6 korpschefs </w:t>
      </w:r>
      <w:r w:rsidR="004A06EC" w:rsidRPr="00E87AB9">
        <w:t xml:space="preserve">=&gt; 6 zones </w:t>
      </w:r>
    </w:p>
    <w:p w14:paraId="78FC975E" w14:textId="35D9688E" w:rsidR="004A06EC" w:rsidRPr="00E87AB9" w:rsidRDefault="004A06EC" w:rsidP="00D71C90">
      <w:pPr>
        <w:pStyle w:val="Lijstalinea"/>
        <w:numPr>
          <w:ilvl w:val="5"/>
          <w:numId w:val="3"/>
        </w:numPr>
      </w:pPr>
      <w:r w:rsidRPr="00E87AB9">
        <w:t xml:space="preserve">De voorzitters van de politie colleges </w:t>
      </w:r>
    </w:p>
    <w:p w14:paraId="4CA1BCCC" w14:textId="03B96E28" w:rsidR="00313C54" w:rsidRPr="00E87AB9" w:rsidRDefault="004A06EC" w:rsidP="00D71C90">
      <w:pPr>
        <w:pStyle w:val="Lijstalinea"/>
        <w:numPr>
          <w:ilvl w:val="6"/>
          <w:numId w:val="3"/>
        </w:numPr>
      </w:pPr>
      <w:r w:rsidRPr="00E87AB9">
        <w:t xml:space="preserve">6 voorzitters =&gt; 6 zones </w:t>
      </w:r>
    </w:p>
    <w:p w14:paraId="69F8D749" w14:textId="7E67E1EA" w:rsidR="00E372E8" w:rsidRPr="00E87AB9" w:rsidRDefault="00312670" w:rsidP="00BE6305">
      <w:pPr>
        <w:pStyle w:val="Lijstalinea"/>
        <w:numPr>
          <w:ilvl w:val="5"/>
          <w:numId w:val="3"/>
        </w:numPr>
      </w:pPr>
      <w:r w:rsidRPr="00E87AB9">
        <w:t xml:space="preserve">De gerechtelijk directeur van de federale politie </w:t>
      </w:r>
    </w:p>
    <w:p w14:paraId="5FDA89AB" w14:textId="30AD10C8" w:rsidR="00312670" w:rsidRPr="00E87AB9" w:rsidRDefault="009131C9" w:rsidP="00D71C90">
      <w:pPr>
        <w:pStyle w:val="Lijstalinea"/>
        <w:numPr>
          <w:ilvl w:val="4"/>
          <w:numId w:val="3"/>
        </w:numPr>
      </w:pPr>
      <w:r w:rsidRPr="00E87AB9">
        <w:t xml:space="preserve">Wat moeten die doen </w:t>
      </w:r>
    </w:p>
    <w:p w14:paraId="3D3065FD" w14:textId="1ED1B4FE" w:rsidR="009131C9" w:rsidRPr="00E87AB9" w:rsidRDefault="009131C9" w:rsidP="00D71C90">
      <w:pPr>
        <w:pStyle w:val="Lijstalinea"/>
        <w:numPr>
          <w:ilvl w:val="5"/>
          <w:numId w:val="3"/>
        </w:numPr>
      </w:pPr>
      <w:r w:rsidRPr="00E87AB9">
        <w:t xml:space="preserve">Maken een gewestelijks veiligheidsplan </w:t>
      </w:r>
    </w:p>
    <w:p w14:paraId="588C4619" w14:textId="3697E596" w:rsidR="009131C9" w:rsidRPr="00E87AB9" w:rsidRDefault="009131C9" w:rsidP="00D71C90">
      <w:pPr>
        <w:pStyle w:val="Lijstalinea"/>
        <w:numPr>
          <w:ilvl w:val="2"/>
          <w:numId w:val="3"/>
        </w:numPr>
      </w:pPr>
      <w:r w:rsidRPr="00E87AB9">
        <w:t xml:space="preserve">Situatie is dus </w:t>
      </w:r>
    </w:p>
    <w:p w14:paraId="10C96A6B" w14:textId="79F98D92" w:rsidR="009131C9" w:rsidRPr="00E87AB9" w:rsidRDefault="009131C9" w:rsidP="00D71C90">
      <w:pPr>
        <w:pStyle w:val="Lijstalinea"/>
        <w:numPr>
          <w:ilvl w:val="3"/>
          <w:numId w:val="3"/>
        </w:numPr>
      </w:pPr>
      <w:r w:rsidRPr="00E87AB9">
        <w:t xml:space="preserve">Je hebt het nationaal plan </w:t>
      </w:r>
    </w:p>
    <w:p w14:paraId="3247A1D6" w14:textId="025DC85D" w:rsidR="009131C9" w:rsidRPr="00E87AB9" w:rsidRDefault="009131C9" w:rsidP="00D71C90">
      <w:pPr>
        <w:pStyle w:val="Lijstalinea"/>
        <w:numPr>
          <w:ilvl w:val="3"/>
          <w:numId w:val="3"/>
        </w:numPr>
      </w:pPr>
      <w:r w:rsidRPr="00E87AB9">
        <w:t xml:space="preserve">Je hebt een gewestelijk plan </w:t>
      </w:r>
    </w:p>
    <w:p w14:paraId="38C17532" w14:textId="4FFBED00" w:rsidR="009131C9" w:rsidRPr="00E87AB9" w:rsidRDefault="009131C9" w:rsidP="00D71C90">
      <w:pPr>
        <w:pStyle w:val="Lijstalinea"/>
        <w:numPr>
          <w:ilvl w:val="3"/>
          <w:numId w:val="3"/>
        </w:numPr>
      </w:pPr>
      <w:r w:rsidRPr="00E87AB9">
        <w:t xml:space="preserve">Je hebt 6 zonale plannen </w:t>
      </w:r>
    </w:p>
    <w:p w14:paraId="04E554CA" w14:textId="404454E1" w:rsidR="001649B7" w:rsidRPr="00E87AB9" w:rsidRDefault="001649B7" w:rsidP="00D71C90">
      <w:pPr>
        <w:pStyle w:val="Lijstalinea"/>
        <w:numPr>
          <w:ilvl w:val="2"/>
          <w:numId w:val="3"/>
        </w:numPr>
      </w:pPr>
      <w:r w:rsidRPr="00E87AB9">
        <w:t xml:space="preserve">Als het gewestelijk plan zou werken is het een verbetering </w:t>
      </w:r>
    </w:p>
    <w:p w14:paraId="75DF1BB9" w14:textId="77B3CFA6" w:rsidR="001649B7" w:rsidRPr="00E87AB9" w:rsidRDefault="001649B7" w:rsidP="00D71C90">
      <w:pPr>
        <w:pStyle w:val="Lijstalinea"/>
        <w:numPr>
          <w:ilvl w:val="3"/>
          <w:numId w:val="3"/>
        </w:numPr>
      </w:pPr>
      <w:r w:rsidRPr="00E87AB9">
        <w:t xml:space="preserve">Maar dan nog leid dit tot misserie want er zijn veel te veel plannen waardoor je door de bomen het bos niet meer ziet </w:t>
      </w:r>
    </w:p>
    <w:p w14:paraId="4A6B5AC5" w14:textId="758BA486" w:rsidR="000120AD" w:rsidRPr="00E87AB9" w:rsidRDefault="001649B7" w:rsidP="00D71C90">
      <w:pPr>
        <w:pStyle w:val="Lijstalinea"/>
        <w:numPr>
          <w:ilvl w:val="3"/>
          <w:numId w:val="3"/>
        </w:numPr>
      </w:pPr>
      <w:r w:rsidRPr="00E87AB9">
        <w:t xml:space="preserve">Huidige regering wilt van Brussel 1 zone </w:t>
      </w:r>
      <w:r w:rsidR="00EE1632" w:rsidRPr="00E87AB9">
        <w:t xml:space="preserve">maken </w:t>
      </w:r>
    </w:p>
    <w:p w14:paraId="6E0845D6" w14:textId="1F27E822" w:rsidR="007A7143" w:rsidRPr="00E87AB9" w:rsidRDefault="007A7143" w:rsidP="0045142F">
      <w:pPr>
        <w:pStyle w:val="Kop4"/>
        <w:rPr>
          <w:rFonts w:eastAsia="Times New Roman"/>
        </w:rPr>
      </w:pPr>
      <w:r w:rsidRPr="00E87AB9">
        <w:rPr>
          <w:rFonts w:eastAsia="Times New Roman"/>
        </w:rPr>
        <w:t>VIII.4.4. Het administratief toezicht</w:t>
      </w:r>
    </w:p>
    <w:p w14:paraId="1DC31933" w14:textId="107FAB17" w:rsidR="00EE1632" w:rsidRPr="00E87AB9" w:rsidRDefault="00EE1632" w:rsidP="00D71C90">
      <w:pPr>
        <w:pStyle w:val="Lijstalinea"/>
        <w:numPr>
          <w:ilvl w:val="0"/>
          <w:numId w:val="3"/>
        </w:numPr>
      </w:pPr>
      <w:r w:rsidRPr="00E87AB9">
        <w:t xml:space="preserve">Wat is administratief toezicht </w:t>
      </w:r>
    </w:p>
    <w:p w14:paraId="1215E70F" w14:textId="77777777" w:rsidR="00486509" w:rsidRPr="00E87AB9" w:rsidRDefault="00B60C45" w:rsidP="00D71C90">
      <w:pPr>
        <w:pStyle w:val="Lijstalinea"/>
        <w:numPr>
          <w:ilvl w:val="1"/>
          <w:numId w:val="3"/>
        </w:numPr>
      </w:pPr>
      <w:r w:rsidRPr="00E87AB9">
        <w:t xml:space="preserve">Middelen waarmee een toezichthoudende overheid </w:t>
      </w:r>
      <w:r w:rsidR="009F32D3" w:rsidRPr="00E87AB9">
        <w:t>kan</w:t>
      </w:r>
      <w:r w:rsidRPr="00E87AB9">
        <w:t xml:space="preserve"> ingrijpen ten aanzien van organen van gedecentraliseerde instellingen </w:t>
      </w:r>
    </w:p>
    <w:p w14:paraId="21466292" w14:textId="62A31819" w:rsidR="00EE1632" w:rsidRPr="00E87AB9" w:rsidRDefault="00B60C45" w:rsidP="00486509">
      <w:pPr>
        <w:pStyle w:val="Lijstalinea"/>
        <w:numPr>
          <w:ilvl w:val="2"/>
          <w:numId w:val="3"/>
        </w:numPr>
      </w:pPr>
      <w:r w:rsidRPr="00E87AB9">
        <w:t>gemeenten en politiezones</w:t>
      </w:r>
    </w:p>
    <w:p w14:paraId="1B16B7AA" w14:textId="0F59FA00" w:rsidR="009F32D3" w:rsidRPr="00E87AB9" w:rsidRDefault="002006F4" w:rsidP="00D71C90">
      <w:pPr>
        <w:pStyle w:val="Lijstalinea"/>
        <w:numPr>
          <w:ilvl w:val="0"/>
          <w:numId w:val="3"/>
        </w:numPr>
      </w:pPr>
      <w:r w:rsidRPr="00E87AB9">
        <w:t xml:space="preserve">Geld ook voor de lokale politie </w:t>
      </w:r>
    </w:p>
    <w:p w14:paraId="53C19CC4" w14:textId="2A481C7A" w:rsidR="002006F4" w:rsidRPr="00E87AB9" w:rsidRDefault="002006F4" w:rsidP="00D71C90">
      <w:pPr>
        <w:pStyle w:val="Lijstalinea"/>
        <w:numPr>
          <w:ilvl w:val="1"/>
          <w:numId w:val="3"/>
        </w:numPr>
      </w:pPr>
      <w:r w:rsidRPr="00E87AB9">
        <w:t xml:space="preserve">Je moet een onderscheid maken </w:t>
      </w:r>
      <w:r w:rsidR="00DF26BB" w:rsidRPr="00E87AB9">
        <w:t xml:space="preserve">onder wie bevoegd is om dat toezicht uit te voeren </w:t>
      </w:r>
    </w:p>
    <w:p w14:paraId="63881CCE" w14:textId="473E64C6" w:rsidR="00DF26BB" w:rsidRPr="00E87AB9" w:rsidRDefault="00DF26BB" w:rsidP="00D71C90">
      <w:pPr>
        <w:pStyle w:val="Lijstalinea"/>
        <w:numPr>
          <w:ilvl w:val="2"/>
          <w:numId w:val="3"/>
        </w:numPr>
      </w:pPr>
      <w:r w:rsidRPr="00E87AB9">
        <w:t xml:space="preserve">De federale overheid kan een </w:t>
      </w:r>
      <w:r w:rsidR="00D37AEA" w:rsidRPr="00E87AB9">
        <w:t>specifiek</w:t>
      </w:r>
      <w:r w:rsidRPr="00E87AB9">
        <w:t xml:space="preserve"> administratief toezicht instellen </w:t>
      </w:r>
    </w:p>
    <w:p w14:paraId="577C9ADD" w14:textId="5509A608" w:rsidR="009D4A4A" w:rsidRPr="00E87AB9" w:rsidRDefault="009D4A4A" w:rsidP="00D71C90">
      <w:pPr>
        <w:pStyle w:val="Lijstalinea"/>
        <w:numPr>
          <w:ilvl w:val="3"/>
          <w:numId w:val="3"/>
        </w:numPr>
      </w:pPr>
      <w:r w:rsidRPr="00E87AB9">
        <w:t xml:space="preserve">Gaat over nazicht van houden aan de WGP en alle </w:t>
      </w:r>
      <w:r w:rsidR="009A1349" w:rsidRPr="00E87AB9">
        <w:t>beslissingen daar rond</w:t>
      </w:r>
    </w:p>
    <w:p w14:paraId="4F6C031B" w14:textId="25E07257" w:rsidR="009D4A4A" w:rsidRPr="00E87AB9" w:rsidRDefault="009D4A4A" w:rsidP="00D71C90">
      <w:pPr>
        <w:pStyle w:val="Lijstalinea"/>
        <w:numPr>
          <w:ilvl w:val="2"/>
          <w:numId w:val="3"/>
        </w:numPr>
      </w:pPr>
      <w:r w:rsidRPr="00E87AB9">
        <w:t>Ook de gewesten blijven bevoegd voor het gewoon administratie</w:t>
      </w:r>
      <w:r w:rsidR="00486509" w:rsidRPr="00E87AB9">
        <w:t>f</w:t>
      </w:r>
      <w:r w:rsidRPr="00E87AB9">
        <w:t xml:space="preserve"> toezicht</w:t>
      </w:r>
    </w:p>
    <w:p w14:paraId="4715760E" w14:textId="04700C6F" w:rsidR="009A1349" w:rsidRPr="00E87AB9" w:rsidRDefault="009A1349" w:rsidP="00D71C90">
      <w:pPr>
        <w:pStyle w:val="Lijstalinea"/>
        <w:numPr>
          <w:ilvl w:val="3"/>
          <w:numId w:val="3"/>
        </w:numPr>
      </w:pPr>
      <w:r w:rsidRPr="00E87AB9">
        <w:t xml:space="preserve">Gaat over alle andere regels </w:t>
      </w:r>
    </w:p>
    <w:p w14:paraId="4972CD68" w14:textId="77777777" w:rsidR="00486509" w:rsidRDefault="00486509" w:rsidP="00486509">
      <w:pPr>
        <w:pStyle w:val="Lijstalinea"/>
        <w:ind w:left="1919"/>
      </w:pPr>
    </w:p>
    <w:p w14:paraId="13BC0CE8" w14:textId="77777777" w:rsidR="00076179" w:rsidRDefault="00076179" w:rsidP="00486509">
      <w:pPr>
        <w:pStyle w:val="Lijstalinea"/>
        <w:ind w:left="1919"/>
      </w:pPr>
    </w:p>
    <w:p w14:paraId="4F0685FA" w14:textId="77777777" w:rsidR="00076179" w:rsidRDefault="00076179" w:rsidP="00486509">
      <w:pPr>
        <w:pStyle w:val="Lijstalinea"/>
        <w:ind w:left="1919"/>
      </w:pPr>
    </w:p>
    <w:p w14:paraId="09D67681" w14:textId="77777777" w:rsidR="00076179" w:rsidRDefault="00076179" w:rsidP="00486509">
      <w:pPr>
        <w:pStyle w:val="Lijstalinea"/>
        <w:ind w:left="1919"/>
      </w:pPr>
    </w:p>
    <w:p w14:paraId="4F33EBDD" w14:textId="77777777" w:rsidR="00076179" w:rsidRDefault="00076179" w:rsidP="00486509">
      <w:pPr>
        <w:pStyle w:val="Lijstalinea"/>
        <w:ind w:left="1919"/>
      </w:pPr>
    </w:p>
    <w:p w14:paraId="27A06F3F" w14:textId="77777777" w:rsidR="00076179" w:rsidRPr="00E87AB9" w:rsidRDefault="00076179" w:rsidP="00486509">
      <w:pPr>
        <w:pStyle w:val="Lijstalinea"/>
        <w:ind w:left="1919"/>
      </w:pPr>
    </w:p>
    <w:p w14:paraId="4B5A4340" w14:textId="4DE636F2" w:rsidR="00A31505" w:rsidRPr="00E87AB9" w:rsidRDefault="00A31505" w:rsidP="00D71C90">
      <w:pPr>
        <w:pStyle w:val="Lijstalinea"/>
        <w:numPr>
          <w:ilvl w:val="0"/>
          <w:numId w:val="3"/>
        </w:numPr>
      </w:pPr>
      <w:r w:rsidRPr="00E87AB9">
        <w:lastRenderedPageBreak/>
        <w:t xml:space="preserve">Specifiek administratief toezicht </w:t>
      </w:r>
    </w:p>
    <w:p w14:paraId="319439C7" w14:textId="4EA37345" w:rsidR="00A31505" w:rsidRPr="00E87AB9" w:rsidRDefault="00A31505" w:rsidP="00D71C90">
      <w:pPr>
        <w:pStyle w:val="Lijstalinea"/>
        <w:numPr>
          <w:ilvl w:val="1"/>
          <w:numId w:val="3"/>
        </w:numPr>
      </w:pPr>
      <w:r w:rsidRPr="00E87AB9">
        <w:t xml:space="preserve">3 vormen </w:t>
      </w:r>
    </w:p>
    <w:p w14:paraId="1974426A" w14:textId="67E25D0A" w:rsidR="00A31505" w:rsidRPr="00E87AB9" w:rsidRDefault="00A31505" w:rsidP="00D71C90">
      <w:pPr>
        <w:pStyle w:val="Lijstalinea"/>
        <w:numPr>
          <w:ilvl w:val="2"/>
          <w:numId w:val="3"/>
        </w:numPr>
      </w:pPr>
      <w:r w:rsidRPr="00E87AB9">
        <w:t xml:space="preserve">Algemeen toezicht </w:t>
      </w:r>
    </w:p>
    <w:p w14:paraId="2379476C" w14:textId="50E6E7E0" w:rsidR="00A31505" w:rsidRPr="00E87AB9" w:rsidRDefault="00A07AB8" w:rsidP="00D71C90">
      <w:pPr>
        <w:pStyle w:val="Lijstalinea"/>
        <w:numPr>
          <w:ilvl w:val="3"/>
          <w:numId w:val="3"/>
        </w:numPr>
      </w:pPr>
      <w:r w:rsidRPr="00E87AB9">
        <w:t xml:space="preserve">Art 85 – 88 WGP </w:t>
      </w:r>
    </w:p>
    <w:p w14:paraId="3933C4EA" w14:textId="1BB607C0" w:rsidR="00A07AB8" w:rsidRPr="00E87AB9" w:rsidRDefault="00A07AB8" w:rsidP="00D71C90">
      <w:pPr>
        <w:pStyle w:val="Lijstalinea"/>
        <w:numPr>
          <w:ilvl w:val="3"/>
          <w:numId w:val="3"/>
        </w:numPr>
      </w:pPr>
      <w:r w:rsidRPr="00E87AB9">
        <w:t xml:space="preserve">Betekent dat de zeggenschapsorganen van de politie bepaalde info aan de gouverneur moeten overmaken </w:t>
      </w:r>
    </w:p>
    <w:p w14:paraId="0A596FF1" w14:textId="6F190448" w:rsidR="002B022F" w:rsidRPr="00E87AB9" w:rsidRDefault="00065917" w:rsidP="00D71C90">
      <w:pPr>
        <w:pStyle w:val="Lijstalinea"/>
        <w:numPr>
          <w:ilvl w:val="4"/>
          <w:numId w:val="3"/>
        </w:numPr>
      </w:pPr>
      <w:r w:rsidRPr="00E87AB9">
        <w:t>Controle</w:t>
      </w:r>
      <w:r w:rsidR="002B022F" w:rsidRPr="00E87AB9">
        <w:t xml:space="preserve"> nadien </w:t>
      </w:r>
    </w:p>
    <w:p w14:paraId="013E1F36" w14:textId="20485416" w:rsidR="00A07AB8" w:rsidRPr="00E87AB9" w:rsidRDefault="00C07AEC" w:rsidP="00D71C90">
      <w:pPr>
        <w:pStyle w:val="Lijstalinea"/>
        <w:numPr>
          <w:ilvl w:val="2"/>
          <w:numId w:val="3"/>
        </w:numPr>
      </w:pPr>
      <w:r w:rsidRPr="00E87AB9">
        <w:t xml:space="preserve">Bijzonder toezicht </w:t>
      </w:r>
    </w:p>
    <w:p w14:paraId="7D95944E" w14:textId="2CE4089E" w:rsidR="00C07AEC" w:rsidRPr="00E87AB9" w:rsidRDefault="00C07AEC" w:rsidP="00D71C90">
      <w:pPr>
        <w:pStyle w:val="Lijstalinea"/>
        <w:numPr>
          <w:ilvl w:val="3"/>
          <w:numId w:val="3"/>
        </w:numPr>
      </w:pPr>
      <w:r w:rsidRPr="00E87AB9">
        <w:t xml:space="preserve">Art. 65 - … WGP </w:t>
      </w:r>
      <w:r w:rsidRPr="00E87AB9">
        <w:tab/>
      </w:r>
    </w:p>
    <w:p w14:paraId="712CAD4D" w14:textId="515ED4B8" w:rsidR="00C07AEC" w:rsidRPr="00E87AB9" w:rsidRDefault="00C07AEC" w:rsidP="00D71C90">
      <w:pPr>
        <w:pStyle w:val="Lijstalinea"/>
        <w:numPr>
          <w:ilvl w:val="3"/>
          <w:numId w:val="3"/>
        </w:numPr>
      </w:pPr>
      <w:r w:rsidRPr="00E87AB9">
        <w:t xml:space="preserve">Gaat over het geld </w:t>
      </w:r>
    </w:p>
    <w:p w14:paraId="0A807F21" w14:textId="194A5217" w:rsidR="00C07AEC" w:rsidRPr="00E87AB9" w:rsidRDefault="002B022F" w:rsidP="00D71C90">
      <w:pPr>
        <w:pStyle w:val="Lijstalinea"/>
        <w:numPr>
          <w:ilvl w:val="3"/>
          <w:numId w:val="3"/>
        </w:numPr>
      </w:pPr>
      <w:r w:rsidRPr="00E87AB9">
        <w:t xml:space="preserve">Gaat over de personeelsformatie </w:t>
      </w:r>
    </w:p>
    <w:p w14:paraId="3C69DBB1" w14:textId="78951FEF" w:rsidR="002B022F" w:rsidRPr="00E87AB9" w:rsidRDefault="002B022F" w:rsidP="00D71C90">
      <w:pPr>
        <w:pStyle w:val="Lijstalinea"/>
        <w:numPr>
          <w:ilvl w:val="3"/>
          <w:numId w:val="3"/>
        </w:numPr>
      </w:pPr>
      <w:r w:rsidRPr="00E87AB9">
        <w:t xml:space="preserve">Dat soort besluiten moet </w:t>
      </w:r>
      <w:r w:rsidR="00451DCB" w:rsidRPr="00E87AB9">
        <w:t>op voorhand</w:t>
      </w:r>
      <w:r w:rsidRPr="00E87AB9">
        <w:t xml:space="preserve"> aan de gouverneur voorleggen </w:t>
      </w:r>
    </w:p>
    <w:p w14:paraId="25EF083A" w14:textId="75255665" w:rsidR="00065917" w:rsidRPr="00E87AB9" w:rsidRDefault="00065917" w:rsidP="00D71C90">
      <w:pPr>
        <w:pStyle w:val="Lijstalinea"/>
        <w:numPr>
          <w:ilvl w:val="2"/>
          <w:numId w:val="3"/>
        </w:numPr>
      </w:pPr>
      <w:r w:rsidRPr="00E87AB9">
        <w:t xml:space="preserve">Dwang toezicht </w:t>
      </w:r>
    </w:p>
    <w:p w14:paraId="5242B0FA" w14:textId="06710980" w:rsidR="00065917" w:rsidRPr="00E87AB9" w:rsidRDefault="00065917" w:rsidP="00D71C90">
      <w:pPr>
        <w:pStyle w:val="Lijstalinea"/>
        <w:numPr>
          <w:ilvl w:val="3"/>
          <w:numId w:val="3"/>
        </w:numPr>
      </w:pPr>
      <w:r w:rsidRPr="00E87AB9">
        <w:t xml:space="preserve">Art. 89 WGP </w:t>
      </w:r>
    </w:p>
    <w:p w14:paraId="68E8A9A1" w14:textId="52650762" w:rsidR="00065917" w:rsidRPr="00E87AB9" w:rsidRDefault="00065917" w:rsidP="00D71C90">
      <w:pPr>
        <w:pStyle w:val="Lijstalinea"/>
        <w:numPr>
          <w:ilvl w:val="3"/>
          <w:numId w:val="3"/>
        </w:numPr>
      </w:pPr>
      <w:r w:rsidRPr="00E87AB9">
        <w:t xml:space="preserve">Als een zone al in crisis is </w:t>
      </w:r>
    </w:p>
    <w:p w14:paraId="0C8192C0" w14:textId="4F414965" w:rsidR="00065917" w:rsidRPr="00E87AB9" w:rsidRDefault="00065917" w:rsidP="00D71C90">
      <w:pPr>
        <w:pStyle w:val="Lijstalinea"/>
        <w:numPr>
          <w:ilvl w:val="3"/>
          <w:numId w:val="3"/>
        </w:numPr>
      </w:pPr>
      <w:r w:rsidRPr="00E87AB9">
        <w:t xml:space="preserve">Kan er toe leiden dat binnenlandse zaken 1 of meer commissarissen om ter plaatsen te regelen </w:t>
      </w:r>
    </w:p>
    <w:p w14:paraId="2140DCDC" w14:textId="77777777" w:rsidR="00451DCB" w:rsidRPr="00E87AB9" w:rsidRDefault="00451DCB" w:rsidP="00451DCB">
      <w:pPr>
        <w:pStyle w:val="Lijstalinea"/>
        <w:ind w:left="1919"/>
      </w:pPr>
    </w:p>
    <w:p w14:paraId="332006FE" w14:textId="7DE2F767" w:rsidR="008B4320" w:rsidRPr="00E87AB9" w:rsidRDefault="00CE60F8" w:rsidP="00D71C90">
      <w:pPr>
        <w:pStyle w:val="Lijstalinea"/>
        <w:numPr>
          <w:ilvl w:val="2"/>
          <w:numId w:val="3"/>
        </w:numPr>
      </w:pPr>
      <w:r w:rsidRPr="00E87AB9">
        <w:t xml:space="preserve">Art. 128 en 143 provinciewet </w:t>
      </w:r>
    </w:p>
    <w:p w14:paraId="5C16935A" w14:textId="121184C3" w:rsidR="00CE60F8" w:rsidRPr="00E87AB9" w:rsidRDefault="00CE60F8" w:rsidP="00D71C90">
      <w:pPr>
        <w:pStyle w:val="Lijstalinea"/>
        <w:numPr>
          <w:ilvl w:val="3"/>
          <w:numId w:val="3"/>
        </w:numPr>
      </w:pPr>
      <w:r w:rsidRPr="00E87AB9">
        <w:t xml:space="preserve">Gouverneur </w:t>
      </w:r>
    </w:p>
    <w:p w14:paraId="5F705143" w14:textId="02ADD7FD" w:rsidR="00CE60F8" w:rsidRPr="00E87AB9" w:rsidRDefault="00CE60F8" w:rsidP="00D71C90">
      <w:pPr>
        <w:pStyle w:val="Lijstalinea"/>
        <w:numPr>
          <w:ilvl w:val="2"/>
          <w:numId w:val="3"/>
        </w:numPr>
      </w:pPr>
      <w:r w:rsidRPr="00E87AB9">
        <w:t>Art. 11 WPA</w:t>
      </w:r>
    </w:p>
    <w:p w14:paraId="4E0BC407" w14:textId="02D87FEC" w:rsidR="00CE60F8" w:rsidRPr="00E87AB9" w:rsidRDefault="00CE60F8" w:rsidP="00D71C90">
      <w:pPr>
        <w:pStyle w:val="Lijstalinea"/>
        <w:numPr>
          <w:ilvl w:val="3"/>
          <w:numId w:val="3"/>
        </w:numPr>
      </w:pPr>
      <w:r w:rsidRPr="00E87AB9">
        <w:t xml:space="preserve">Bied de minister van binnenlandse zaken of de gouverneur om in ondergeschikte orde op te treden in de plaats van de gemeentelijke instellingen </w:t>
      </w:r>
    </w:p>
    <w:p w14:paraId="4F26F621" w14:textId="518AE724" w:rsidR="00DD4822" w:rsidRPr="00E87AB9" w:rsidRDefault="00DD4822" w:rsidP="00D71C90">
      <w:pPr>
        <w:pStyle w:val="Lijstalinea"/>
        <w:numPr>
          <w:ilvl w:val="3"/>
          <w:numId w:val="3"/>
        </w:numPr>
      </w:pPr>
      <w:r w:rsidRPr="00E87AB9">
        <w:t xml:space="preserve">Kan in 3 gevallen </w:t>
      </w:r>
    </w:p>
    <w:p w14:paraId="00128EA7" w14:textId="29595F33" w:rsidR="00CC4E82" w:rsidRPr="00E87AB9" w:rsidRDefault="00DD4822" w:rsidP="00D71C90">
      <w:pPr>
        <w:pStyle w:val="Lijstalinea"/>
        <w:numPr>
          <w:ilvl w:val="4"/>
          <w:numId w:val="3"/>
        </w:numPr>
      </w:pPr>
      <w:r w:rsidRPr="00E87AB9">
        <w:t xml:space="preserve">Lokale of gemeentelijke instelling komt zijn verantwoordelijkheid niet na </w:t>
      </w:r>
    </w:p>
    <w:p w14:paraId="4E55F2EB" w14:textId="64D96626" w:rsidR="00B3276B" w:rsidRPr="00E87AB9" w:rsidRDefault="00DD4822" w:rsidP="00D71C90">
      <w:pPr>
        <w:pStyle w:val="Lijstalinea"/>
        <w:numPr>
          <w:ilvl w:val="4"/>
          <w:numId w:val="3"/>
        </w:numPr>
      </w:pPr>
      <w:r w:rsidRPr="00E87AB9">
        <w:t xml:space="preserve">Verstoring van de openbare orde die zich uitstrekt </w:t>
      </w:r>
      <w:r w:rsidR="00CC4E82" w:rsidRPr="00E87AB9">
        <w:t xml:space="preserve">op grondgebied van meerdere gemeentes </w:t>
      </w:r>
    </w:p>
    <w:p w14:paraId="380B915C" w14:textId="488F0C00" w:rsidR="00CC4E82" w:rsidRPr="00E87AB9" w:rsidRDefault="00CC4E82" w:rsidP="00D71C90">
      <w:pPr>
        <w:pStyle w:val="Lijstalinea"/>
        <w:numPr>
          <w:ilvl w:val="4"/>
          <w:numId w:val="3"/>
        </w:numPr>
      </w:pPr>
      <w:r w:rsidRPr="00E87AB9">
        <w:t xml:space="preserve">Wanneer het maar in 1 gemeente afspeelt maar van algemeen belang is dat de gouverneur of minister tussenkomt </w:t>
      </w:r>
    </w:p>
    <w:p w14:paraId="5DDE9C5E" w14:textId="0232C381" w:rsidR="005D0E0D" w:rsidRPr="00E87AB9" w:rsidRDefault="005D0E0D" w:rsidP="00076179"/>
    <w:p w14:paraId="4E6C0BA4" w14:textId="7611581D" w:rsidR="007A7143" w:rsidRDefault="00EC3F39" w:rsidP="007A7143">
      <w:p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Tekst tussen we</w:t>
      </w:r>
      <w:r w:rsidR="00A940B0">
        <w:rPr>
          <w:rFonts w:eastAsia="Times New Roman"/>
          <w:bCs/>
          <w:iCs/>
          <w:kern w:val="0"/>
          <w:sz w:val="24"/>
          <w:szCs w:val="24"/>
          <w14:ligatures w14:val="none"/>
        </w:rPr>
        <w:t>ns</w:t>
      </w:r>
      <w:r>
        <w:rPr>
          <w:rFonts w:eastAsia="Times New Roman"/>
          <w:bCs/>
          <w:iCs/>
          <w:kern w:val="0"/>
          <w:sz w:val="24"/>
          <w:szCs w:val="24"/>
          <w14:ligatures w14:val="none"/>
        </w:rPr>
        <w:t xml:space="preserve"> en wenselijkheid</w:t>
      </w:r>
      <w:r w:rsidR="00A940B0">
        <w:rPr>
          <w:rFonts w:eastAsia="Times New Roman"/>
          <w:bCs/>
          <w:iCs/>
          <w:kern w:val="0"/>
          <w:sz w:val="24"/>
          <w:szCs w:val="24"/>
          <w14:ligatures w14:val="none"/>
        </w:rPr>
        <w:t xml:space="preserve">: uitdaging voor een geïntegreerde politie </w:t>
      </w:r>
    </w:p>
    <w:p w14:paraId="7B843B70" w14:textId="35131ADB" w:rsidR="00EC3F39" w:rsidRDefault="00EC3F39" w:rsidP="00EC3F39">
      <w:pPr>
        <w:pStyle w:val="Lijstalinea"/>
        <w:numPr>
          <w:ilvl w:val="0"/>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Bespreekt de pijnpunt van onze huidige structuur</w:t>
      </w:r>
    </w:p>
    <w:p w14:paraId="69F3F584" w14:textId="67194F84" w:rsidR="00EC3F39" w:rsidRDefault="00FB6D9A" w:rsidP="00FB6D9A">
      <w:pPr>
        <w:pStyle w:val="Lijstalinea"/>
        <w:numPr>
          <w:ilvl w:val="0"/>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Analyse van het succes van de politiehervorming </w:t>
      </w:r>
    </w:p>
    <w:p w14:paraId="64315DFB" w14:textId="77063359" w:rsidR="00FB6D9A" w:rsidRDefault="00C37F52" w:rsidP="00FB6D9A">
      <w:pPr>
        <w:pStyle w:val="Lijstalinea"/>
        <w:numPr>
          <w:ilvl w:val="1"/>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Capaciteitstekort </w:t>
      </w:r>
    </w:p>
    <w:p w14:paraId="6DC58780" w14:textId="7E33DF1B" w:rsidR="00C37F52" w:rsidRDefault="009B3277" w:rsidP="00C37F52">
      <w:pPr>
        <w:pStyle w:val="Lijstalinea"/>
        <w:numPr>
          <w:ilvl w:val="2"/>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Een van de voornaamste knelpunten sinds de politie hervorming </w:t>
      </w:r>
    </w:p>
    <w:p w14:paraId="383EDC0C" w14:textId="5C3BDD0A" w:rsidR="009B3277" w:rsidRDefault="009B3277" w:rsidP="00C37F52">
      <w:pPr>
        <w:pStyle w:val="Lijstalinea"/>
        <w:numPr>
          <w:ilvl w:val="2"/>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Zowel federaal als lokaal </w:t>
      </w:r>
    </w:p>
    <w:p w14:paraId="136F4E35" w14:textId="7918678F" w:rsidR="009B3277" w:rsidRDefault="00DC3D86" w:rsidP="00DC3D86">
      <w:pPr>
        <w:pStyle w:val="Lijstalinea"/>
        <w:numPr>
          <w:ilvl w:val="3"/>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Federaal </w:t>
      </w:r>
    </w:p>
    <w:p w14:paraId="00F4C356" w14:textId="1F1E50C4" w:rsidR="00DC3D86" w:rsidRDefault="005C5633" w:rsidP="00DC3D86">
      <w:pPr>
        <w:pStyle w:val="Lijstalinea"/>
        <w:numPr>
          <w:ilvl w:val="4"/>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Evaluatie raport van Bruggeman </w:t>
      </w:r>
    </w:p>
    <w:p w14:paraId="39990C22" w14:textId="65524EEE" w:rsidR="005C5633" w:rsidRDefault="0026232E" w:rsidP="005C5633">
      <w:pPr>
        <w:pStyle w:val="Lijstalinea"/>
        <w:numPr>
          <w:ilvl w:val="5"/>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Raadde</w:t>
      </w:r>
      <w:r w:rsidR="005C5633">
        <w:rPr>
          <w:rFonts w:eastAsia="Times New Roman"/>
          <w:bCs/>
          <w:iCs/>
          <w:kern w:val="0"/>
          <w:sz w:val="24"/>
          <w:szCs w:val="24"/>
          <w14:ligatures w14:val="none"/>
        </w:rPr>
        <w:t xml:space="preserve"> </w:t>
      </w:r>
      <w:r>
        <w:rPr>
          <w:rFonts w:eastAsia="Times New Roman"/>
          <w:bCs/>
          <w:iCs/>
          <w:kern w:val="0"/>
          <w:sz w:val="24"/>
          <w:szCs w:val="24"/>
          <w14:ligatures w14:val="none"/>
        </w:rPr>
        <w:t xml:space="preserve">verdere interne structurering aan om te streven naar eenvoud en rationalisering </w:t>
      </w:r>
    </w:p>
    <w:p w14:paraId="5ACD5769" w14:textId="205C5930" w:rsidR="00C05C0A" w:rsidRDefault="00C05C0A" w:rsidP="00C05C0A">
      <w:pPr>
        <w:pStyle w:val="Lijstalinea"/>
        <w:numPr>
          <w:ilvl w:val="6"/>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Komt er in 2014 met de optimaliseringsmaatregel </w:t>
      </w:r>
    </w:p>
    <w:p w14:paraId="668EE89A" w14:textId="3EC0229A" w:rsidR="00C05C0A" w:rsidRDefault="00C05C0A" w:rsidP="00C05C0A">
      <w:pPr>
        <w:pStyle w:val="Lijstalinea"/>
        <w:numPr>
          <w:ilvl w:val="3"/>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Lokaal </w:t>
      </w:r>
    </w:p>
    <w:p w14:paraId="48AE17F1" w14:textId="02FF47E4" w:rsidR="00C05C0A" w:rsidRDefault="00AB2060" w:rsidP="00C05C0A">
      <w:pPr>
        <w:pStyle w:val="Lijstalinea"/>
        <w:numPr>
          <w:ilvl w:val="4"/>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Deels te wijten aan schaalgrootte van de politiezones </w:t>
      </w:r>
      <w:r w:rsidR="00C05C0A">
        <w:rPr>
          <w:rFonts w:eastAsia="Times New Roman"/>
          <w:bCs/>
          <w:iCs/>
          <w:kern w:val="0"/>
          <w:sz w:val="24"/>
          <w:szCs w:val="24"/>
          <w14:ligatures w14:val="none"/>
        </w:rPr>
        <w:t xml:space="preserve"> </w:t>
      </w:r>
    </w:p>
    <w:p w14:paraId="0450BD65" w14:textId="77777777" w:rsidR="00076179" w:rsidRDefault="00076179" w:rsidP="00076179">
      <w:pPr>
        <w:pStyle w:val="Lijstalinea"/>
        <w:spacing w:after="0" w:line="240" w:lineRule="auto"/>
        <w:ind w:left="2344"/>
        <w:jc w:val="both"/>
        <w:rPr>
          <w:rFonts w:eastAsia="Times New Roman"/>
          <w:bCs/>
          <w:iCs/>
          <w:kern w:val="0"/>
          <w:sz w:val="24"/>
          <w:szCs w:val="24"/>
          <w14:ligatures w14:val="none"/>
        </w:rPr>
      </w:pPr>
    </w:p>
    <w:p w14:paraId="1914F875" w14:textId="77777777" w:rsidR="00076179" w:rsidRDefault="00076179" w:rsidP="00076179">
      <w:pPr>
        <w:pStyle w:val="Lijstalinea"/>
        <w:spacing w:after="0" w:line="240" w:lineRule="auto"/>
        <w:ind w:left="2344"/>
        <w:jc w:val="both"/>
        <w:rPr>
          <w:rFonts w:eastAsia="Times New Roman"/>
          <w:bCs/>
          <w:iCs/>
          <w:kern w:val="0"/>
          <w:sz w:val="24"/>
          <w:szCs w:val="24"/>
          <w14:ligatures w14:val="none"/>
        </w:rPr>
      </w:pPr>
    </w:p>
    <w:p w14:paraId="2955D523" w14:textId="77777777" w:rsidR="00076179" w:rsidRDefault="00076179" w:rsidP="00076179">
      <w:pPr>
        <w:pStyle w:val="Lijstalinea"/>
        <w:spacing w:after="0" w:line="240" w:lineRule="auto"/>
        <w:ind w:left="2344"/>
        <w:jc w:val="both"/>
        <w:rPr>
          <w:rFonts w:eastAsia="Times New Roman"/>
          <w:bCs/>
          <w:iCs/>
          <w:kern w:val="0"/>
          <w:sz w:val="24"/>
          <w:szCs w:val="24"/>
          <w14:ligatures w14:val="none"/>
        </w:rPr>
      </w:pPr>
    </w:p>
    <w:p w14:paraId="72844152" w14:textId="1B83730E" w:rsidR="00A20287" w:rsidRDefault="004F035F" w:rsidP="00A20287">
      <w:pPr>
        <w:pStyle w:val="Lijstalinea"/>
        <w:numPr>
          <w:ilvl w:val="2"/>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lastRenderedPageBreak/>
        <w:t>Heeft een impact op het verzekeren van een volwaardige</w:t>
      </w:r>
      <w:r w:rsidR="00A20287">
        <w:rPr>
          <w:rFonts w:eastAsia="Times New Roman"/>
          <w:bCs/>
          <w:iCs/>
          <w:kern w:val="0"/>
          <w:sz w:val="24"/>
          <w:szCs w:val="24"/>
          <w14:ligatures w14:val="none"/>
        </w:rPr>
        <w:t xml:space="preserve"> </w:t>
      </w:r>
      <w:r>
        <w:rPr>
          <w:rFonts w:eastAsia="Times New Roman"/>
          <w:bCs/>
          <w:iCs/>
          <w:kern w:val="0"/>
          <w:sz w:val="24"/>
          <w:szCs w:val="24"/>
          <w14:ligatures w14:val="none"/>
        </w:rPr>
        <w:t>basispolitiezorg</w:t>
      </w:r>
      <w:r w:rsidR="00A20287">
        <w:rPr>
          <w:rFonts w:eastAsia="Times New Roman"/>
          <w:bCs/>
          <w:iCs/>
          <w:kern w:val="0"/>
          <w:sz w:val="24"/>
          <w:szCs w:val="24"/>
          <w14:ligatures w14:val="none"/>
        </w:rPr>
        <w:t xml:space="preserve"> </w:t>
      </w:r>
    </w:p>
    <w:p w14:paraId="7EA05C0F" w14:textId="4FD1AFFE" w:rsidR="00A20287" w:rsidRDefault="00DD2797" w:rsidP="00A20287">
      <w:pPr>
        <w:pStyle w:val="Lijstalinea"/>
        <w:numPr>
          <w:ilvl w:val="3"/>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De vele onderzoeksrapporten zijn het wel niet altijd eens over de</w:t>
      </w:r>
      <w:r w:rsidR="00981050">
        <w:rPr>
          <w:rFonts w:eastAsia="Times New Roman"/>
          <w:bCs/>
          <w:iCs/>
          <w:kern w:val="0"/>
          <w:sz w:val="24"/>
          <w:szCs w:val="24"/>
          <w14:ligatures w14:val="none"/>
        </w:rPr>
        <w:t xml:space="preserve"> </w:t>
      </w:r>
      <w:r w:rsidR="008940FC">
        <w:rPr>
          <w:rFonts w:eastAsia="Times New Roman"/>
          <w:bCs/>
          <w:iCs/>
          <w:kern w:val="0"/>
          <w:sz w:val="24"/>
          <w:szCs w:val="24"/>
          <w14:ligatures w14:val="none"/>
        </w:rPr>
        <w:t>reikwijdte</w:t>
      </w:r>
      <w:r w:rsidR="00981050">
        <w:rPr>
          <w:rFonts w:eastAsia="Times New Roman"/>
          <w:bCs/>
          <w:iCs/>
          <w:kern w:val="0"/>
          <w:sz w:val="24"/>
          <w:szCs w:val="24"/>
          <w14:ligatures w14:val="none"/>
        </w:rPr>
        <w:t xml:space="preserve"> van deze impact </w:t>
      </w:r>
    </w:p>
    <w:p w14:paraId="73837D0C" w14:textId="7C8FB921" w:rsidR="00F65B15" w:rsidRPr="00F42248" w:rsidRDefault="00981050" w:rsidP="00F42248">
      <w:pPr>
        <w:pStyle w:val="Lijstalinea"/>
        <w:numPr>
          <w:ilvl w:val="4"/>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Vb. </w:t>
      </w:r>
      <w:r w:rsidR="00F45EDA">
        <w:rPr>
          <w:rFonts w:eastAsia="Times New Roman"/>
          <w:bCs/>
          <w:iCs/>
          <w:kern w:val="0"/>
          <w:sz w:val="24"/>
          <w:szCs w:val="24"/>
          <w14:ligatures w14:val="none"/>
        </w:rPr>
        <w:t xml:space="preserve">Vast comité zegt dat de minimale wettelijke norm voor interventie in alle onderzochte zones werd nageleefd terwijl </w:t>
      </w:r>
      <w:r w:rsidR="008940FC">
        <w:rPr>
          <w:rFonts w:eastAsia="Times New Roman"/>
          <w:bCs/>
          <w:iCs/>
          <w:kern w:val="0"/>
          <w:sz w:val="24"/>
          <w:szCs w:val="24"/>
          <w14:ligatures w14:val="none"/>
        </w:rPr>
        <w:t xml:space="preserve">het evaluatierapport van de commissie ter begeleiding van de politiehervorming op lokaal niveau aangeeft dat er politiezones zijn die die minimale normen inzake interventie niet kunnen halen </w:t>
      </w:r>
    </w:p>
    <w:p w14:paraId="18327B6A" w14:textId="5AFEB985" w:rsidR="008940FC" w:rsidRDefault="00F65B15" w:rsidP="00F65B15">
      <w:pPr>
        <w:pStyle w:val="Lijstalinea"/>
        <w:numPr>
          <w:ilvl w:val="2"/>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Heeft impact op het </w:t>
      </w:r>
      <w:r w:rsidR="00F42248">
        <w:rPr>
          <w:rFonts w:eastAsia="Times New Roman"/>
          <w:bCs/>
          <w:iCs/>
          <w:kern w:val="0"/>
          <w:sz w:val="24"/>
          <w:szCs w:val="24"/>
          <w14:ligatures w14:val="none"/>
        </w:rPr>
        <w:t>geïntegreerde</w:t>
      </w:r>
      <w:r>
        <w:rPr>
          <w:rFonts w:eastAsia="Times New Roman"/>
          <w:bCs/>
          <w:iCs/>
          <w:kern w:val="0"/>
          <w:sz w:val="24"/>
          <w:szCs w:val="24"/>
          <w14:ligatures w14:val="none"/>
        </w:rPr>
        <w:t xml:space="preserve"> karakter </w:t>
      </w:r>
    </w:p>
    <w:p w14:paraId="5DFA39C7" w14:textId="36685721" w:rsidR="00F42248" w:rsidRDefault="00220135" w:rsidP="00F42248">
      <w:pPr>
        <w:pStyle w:val="Lijstalinea"/>
        <w:numPr>
          <w:ilvl w:val="3"/>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er waren nog steeds samenwerkingsproblemen tussen lokaal onderling en lokaal en federaal </w:t>
      </w:r>
    </w:p>
    <w:p w14:paraId="3ADEC7DD" w14:textId="48012C99" w:rsidR="00220135" w:rsidRDefault="00B0009C" w:rsidP="00F42248">
      <w:pPr>
        <w:pStyle w:val="Lijstalinea"/>
        <w:numPr>
          <w:ilvl w:val="3"/>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Bruggeman en collega’s 2010</w:t>
      </w:r>
    </w:p>
    <w:p w14:paraId="422607AC" w14:textId="3F39E712" w:rsidR="00B0009C" w:rsidRDefault="00F668CA" w:rsidP="00B0009C">
      <w:pPr>
        <w:pStyle w:val="Lijstalinea"/>
        <w:numPr>
          <w:ilvl w:val="4"/>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Verbeterpunten met betrekken geïntegreerde politie </w:t>
      </w:r>
    </w:p>
    <w:p w14:paraId="7CEC2600" w14:textId="3E4FDFE0" w:rsidR="00F668CA" w:rsidRDefault="00657BC2" w:rsidP="00F668CA">
      <w:pPr>
        <w:pStyle w:val="Lijstalinea"/>
        <w:numPr>
          <w:ilvl w:val="5"/>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Gedeconcentreerde</w:t>
      </w:r>
      <w:r w:rsidR="00F668CA">
        <w:rPr>
          <w:rFonts w:eastAsia="Times New Roman"/>
          <w:bCs/>
          <w:iCs/>
          <w:kern w:val="0"/>
          <w:sz w:val="24"/>
          <w:szCs w:val="24"/>
          <w14:ligatures w14:val="none"/>
        </w:rPr>
        <w:t xml:space="preserve"> eenheden van de federalen politie moeten zich beter integreren in het politielandschap </w:t>
      </w:r>
    </w:p>
    <w:p w14:paraId="47261B3E" w14:textId="7C88C26A" w:rsidR="00F668CA" w:rsidRDefault="00F668CA" w:rsidP="00F668CA">
      <w:pPr>
        <w:pStyle w:val="Lijstalinea"/>
        <w:numPr>
          <w:ilvl w:val="5"/>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Er is een beter geïnst</w:t>
      </w:r>
      <w:r w:rsidR="00657BC2">
        <w:rPr>
          <w:rFonts w:eastAsia="Times New Roman"/>
          <w:bCs/>
          <w:iCs/>
          <w:kern w:val="0"/>
          <w:sz w:val="24"/>
          <w:szCs w:val="24"/>
          <w14:ligatures w14:val="none"/>
        </w:rPr>
        <w:t>itu</w:t>
      </w:r>
      <w:r>
        <w:rPr>
          <w:rFonts w:eastAsia="Times New Roman"/>
          <w:bCs/>
          <w:iCs/>
          <w:kern w:val="0"/>
          <w:sz w:val="24"/>
          <w:szCs w:val="24"/>
          <w14:ligatures w14:val="none"/>
        </w:rPr>
        <w:t xml:space="preserve">tionaliseerd overleg nodig tussen de lokale en de federale </w:t>
      </w:r>
      <w:r w:rsidR="00657BC2">
        <w:rPr>
          <w:rFonts w:eastAsia="Times New Roman"/>
          <w:bCs/>
          <w:iCs/>
          <w:kern w:val="0"/>
          <w:sz w:val="24"/>
          <w:szCs w:val="24"/>
          <w14:ligatures w14:val="none"/>
        </w:rPr>
        <w:t>politie</w:t>
      </w:r>
      <w:r>
        <w:rPr>
          <w:rFonts w:eastAsia="Times New Roman"/>
          <w:bCs/>
          <w:iCs/>
          <w:kern w:val="0"/>
          <w:sz w:val="24"/>
          <w:szCs w:val="24"/>
          <w14:ligatures w14:val="none"/>
        </w:rPr>
        <w:t xml:space="preserve"> voor een gegarandeerde wederzijdse steun tussen de verschillende politiediensten </w:t>
      </w:r>
    </w:p>
    <w:p w14:paraId="1B2AE42B" w14:textId="7E2886DD" w:rsidR="00F668CA" w:rsidRDefault="00657BC2" w:rsidP="00F668CA">
      <w:pPr>
        <w:pStyle w:val="Lijstalinea"/>
        <w:numPr>
          <w:ilvl w:val="6"/>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In praktijk moeizaam door capaciteitsproblemen </w:t>
      </w:r>
    </w:p>
    <w:p w14:paraId="16A760A3" w14:textId="5DE93DD8" w:rsidR="004B6948" w:rsidRDefault="004B6948" w:rsidP="004B6948">
      <w:pPr>
        <w:pStyle w:val="Lijstalinea"/>
        <w:numPr>
          <w:ilvl w:val="3"/>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Communicatie en informatie </w:t>
      </w:r>
      <w:r w:rsidR="00CF214A">
        <w:rPr>
          <w:rFonts w:eastAsia="Times New Roman"/>
          <w:bCs/>
          <w:iCs/>
          <w:kern w:val="0"/>
          <w:sz w:val="24"/>
          <w:szCs w:val="24"/>
          <w14:ligatures w14:val="none"/>
        </w:rPr>
        <w:t xml:space="preserve">uitwisselingen problemen intern politiezones </w:t>
      </w:r>
    </w:p>
    <w:p w14:paraId="4EF03D40" w14:textId="0F200A55" w:rsidR="003E5197" w:rsidRDefault="003E5197" w:rsidP="003E5197">
      <w:pPr>
        <w:pStyle w:val="Lijstalinea"/>
        <w:numPr>
          <w:ilvl w:val="4"/>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Gevolg van de verzuiling binnen lokale politiekorpsen door vertaling van basisfunctionaliteit in afzonderlijke diensten en een gebrek aan interactie tussen </w:t>
      </w:r>
      <w:r w:rsidR="00ED3F7A">
        <w:rPr>
          <w:rFonts w:eastAsia="Times New Roman"/>
          <w:bCs/>
          <w:iCs/>
          <w:kern w:val="0"/>
          <w:sz w:val="24"/>
          <w:szCs w:val="24"/>
          <w14:ligatures w14:val="none"/>
        </w:rPr>
        <w:t xml:space="preserve">die verschillende diensten </w:t>
      </w:r>
    </w:p>
    <w:p w14:paraId="20197AF3" w14:textId="125F3B10" w:rsidR="00B417A7" w:rsidRDefault="00B417A7" w:rsidP="00B417A7">
      <w:pPr>
        <w:pStyle w:val="Lijstalinea"/>
        <w:numPr>
          <w:ilvl w:val="1"/>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Informatiehuishouding, uitwisseling en ICT </w:t>
      </w:r>
    </w:p>
    <w:p w14:paraId="721E603F" w14:textId="5A4377C2" w:rsidR="00B417A7" w:rsidRDefault="002E2C32" w:rsidP="00B417A7">
      <w:pPr>
        <w:pStyle w:val="Lijstalinea"/>
        <w:numPr>
          <w:ilvl w:val="2"/>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O</w:t>
      </w:r>
      <w:r w:rsidR="002A18C8">
        <w:rPr>
          <w:rFonts w:eastAsia="Times New Roman"/>
          <w:bCs/>
          <w:iCs/>
          <w:kern w:val="0"/>
          <w:sz w:val="24"/>
          <w:szCs w:val="24"/>
          <w14:ligatures w14:val="none"/>
        </w:rPr>
        <w:t>ntoer</w:t>
      </w:r>
      <w:r>
        <w:rPr>
          <w:rFonts w:eastAsia="Times New Roman"/>
          <w:bCs/>
          <w:iCs/>
          <w:kern w:val="0"/>
          <w:sz w:val="24"/>
          <w:szCs w:val="24"/>
          <w14:ligatures w14:val="none"/>
        </w:rPr>
        <w:t xml:space="preserve">eikende ICT als rode draad doorheen de verschillende pijnpunten </w:t>
      </w:r>
    </w:p>
    <w:p w14:paraId="7B8BB347" w14:textId="79120637" w:rsidR="00DD1541" w:rsidRDefault="00D4743B" w:rsidP="00B417A7">
      <w:pPr>
        <w:pStyle w:val="Lijstalinea"/>
        <w:numPr>
          <w:ilvl w:val="2"/>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Bruggemans en collega’s 2010 </w:t>
      </w:r>
    </w:p>
    <w:p w14:paraId="6EA5AF10" w14:textId="76C3B46F" w:rsidR="00D4743B" w:rsidRDefault="00F22AA0" w:rsidP="00D4743B">
      <w:pPr>
        <w:pStyle w:val="Lijstalinea"/>
        <w:numPr>
          <w:ilvl w:val="3"/>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Formuleerde </w:t>
      </w:r>
      <w:r w:rsidR="00D4743B">
        <w:rPr>
          <w:rFonts w:eastAsia="Times New Roman"/>
          <w:bCs/>
          <w:iCs/>
          <w:kern w:val="0"/>
          <w:sz w:val="24"/>
          <w:szCs w:val="24"/>
          <w14:ligatures w14:val="none"/>
        </w:rPr>
        <w:t>Suggestie</w:t>
      </w:r>
      <w:r>
        <w:rPr>
          <w:rFonts w:eastAsia="Times New Roman"/>
          <w:bCs/>
          <w:iCs/>
          <w:kern w:val="0"/>
          <w:sz w:val="24"/>
          <w:szCs w:val="24"/>
          <w14:ligatures w14:val="none"/>
        </w:rPr>
        <w:t>s</w:t>
      </w:r>
      <w:r w:rsidR="00D4743B">
        <w:rPr>
          <w:rFonts w:eastAsia="Times New Roman"/>
          <w:bCs/>
          <w:iCs/>
          <w:kern w:val="0"/>
          <w:sz w:val="24"/>
          <w:szCs w:val="24"/>
          <w14:ligatures w14:val="none"/>
        </w:rPr>
        <w:t xml:space="preserve"> voor verbetering van ICT-gerelateerde knelpunten </w:t>
      </w:r>
    </w:p>
    <w:p w14:paraId="0FE334F0" w14:textId="3FDDC3D1" w:rsidR="00D4743B" w:rsidRDefault="00F22AA0" w:rsidP="00D4743B">
      <w:pPr>
        <w:pStyle w:val="Lijstalinea"/>
        <w:numPr>
          <w:ilvl w:val="4"/>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Vb. </w:t>
      </w:r>
      <w:r w:rsidR="00D4743B">
        <w:rPr>
          <w:rFonts w:eastAsia="Times New Roman"/>
          <w:bCs/>
          <w:iCs/>
          <w:kern w:val="0"/>
          <w:sz w:val="24"/>
          <w:szCs w:val="24"/>
          <w14:ligatures w14:val="none"/>
        </w:rPr>
        <w:t xml:space="preserve">Nood aan één systeem om processen-verbaal op te stellen zowel </w:t>
      </w:r>
      <w:r>
        <w:rPr>
          <w:rFonts w:eastAsia="Times New Roman"/>
          <w:bCs/>
          <w:iCs/>
          <w:kern w:val="0"/>
          <w:sz w:val="24"/>
          <w:szCs w:val="24"/>
          <w14:ligatures w14:val="none"/>
        </w:rPr>
        <w:t xml:space="preserve">voor </w:t>
      </w:r>
      <w:r w:rsidR="00D4743B">
        <w:rPr>
          <w:rFonts w:eastAsia="Times New Roman"/>
          <w:bCs/>
          <w:iCs/>
          <w:kern w:val="0"/>
          <w:sz w:val="24"/>
          <w:szCs w:val="24"/>
          <w14:ligatures w14:val="none"/>
        </w:rPr>
        <w:t xml:space="preserve">lokaal als federaal </w:t>
      </w:r>
    </w:p>
    <w:p w14:paraId="1E408F16" w14:textId="58521870" w:rsidR="00F22AA0" w:rsidRDefault="00F22AA0" w:rsidP="00F22AA0">
      <w:pPr>
        <w:pStyle w:val="Lijstalinea"/>
        <w:numPr>
          <w:ilvl w:val="2"/>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Informatie</w:t>
      </w:r>
      <w:r w:rsidR="00A44FA4">
        <w:rPr>
          <w:rFonts w:eastAsia="Times New Roman"/>
          <w:bCs/>
          <w:iCs/>
          <w:kern w:val="0"/>
          <w:sz w:val="24"/>
          <w:szCs w:val="24"/>
          <w14:ligatures w14:val="none"/>
        </w:rPr>
        <w:t xml:space="preserve">-uitwisseling is beter door de hervorming maar nog steeds niet optimaal </w:t>
      </w:r>
    </w:p>
    <w:p w14:paraId="736FA33E" w14:textId="2EC21494" w:rsidR="00A5327E" w:rsidRDefault="009B53F9" w:rsidP="009B53F9">
      <w:pPr>
        <w:pStyle w:val="Lijstalinea"/>
        <w:numPr>
          <w:ilvl w:val="1"/>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Toekomstvisie? </w:t>
      </w:r>
    </w:p>
    <w:p w14:paraId="3F705EB4" w14:textId="09377EA9" w:rsidR="009B53F9" w:rsidRDefault="009B53F9" w:rsidP="009B53F9">
      <w:pPr>
        <w:pStyle w:val="Lijstalinea"/>
        <w:numPr>
          <w:ilvl w:val="2"/>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Ontbreekt volgen het evaluatierapport ’10 jaar politiehervorming’ </w:t>
      </w:r>
    </w:p>
    <w:p w14:paraId="312CD674" w14:textId="3C846908" w:rsidR="00290098" w:rsidRDefault="00235C23" w:rsidP="00235C23">
      <w:pPr>
        <w:pStyle w:val="Lijstalinea"/>
        <w:numPr>
          <w:ilvl w:val="3"/>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Daarom s</w:t>
      </w:r>
      <w:r w:rsidR="005E63D9">
        <w:rPr>
          <w:rFonts w:eastAsia="Times New Roman"/>
          <w:bCs/>
          <w:iCs/>
          <w:kern w:val="0"/>
          <w:sz w:val="24"/>
          <w:szCs w:val="24"/>
          <w14:ligatures w14:val="none"/>
        </w:rPr>
        <w:t>tuu</w:t>
      </w:r>
      <w:r>
        <w:rPr>
          <w:rFonts w:eastAsia="Times New Roman"/>
          <w:bCs/>
          <w:iCs/>
          <w:kern w:val="0"/>
          <w:sz w:val="24"/>
          <w:szCs w:val="24"/>
          <w14:ligatures w14:val="none"/>
        </w:rPr>
        <w:t xml:space="preserve">rgroep aangeduid door de minister </w:t>
      </w:r>
    </w:p>
    <w:p w14:paraId="0474096D" w14:textId="451E2CD3" w:rsidR="00987E4D" w:rsidRDefault="00987E4D" w:rsidP="00987E4D">
      <w:pPr>
        <w:pStyle w:val="Lijstalinea"/>
        <w:numPr>
          <w:ilvl w:val="0"/>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Wijzigingen sinds de politiehervorming </w:t>
      </w:r>
    </w:p>
    <w:p w14:paraId="3FF2150B" w14:textId="525A08BC" w:rsidR="00987E4D" w:rsidRDefault="00A134CE" w:rsidP="00987E4D">
      <w:pPr>
        <w:pStyle w:val="Lijstalinea"/>
        <w:numPr>
          <w:ilvl w:val="1"/>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1</w:t>
      </w:r>
      <w:r w:rsidR="003F2D8E">
        <w:rPr>
          <w:rFonts w:eastAsia="Times New Roman"/>
          <w:bCs/>
          <w:iCs/>
          <w:kern w:val="0"/>
          <w:sz w:val="24"/>
          <w:szCs w:val="24"/>
          <w14:ligatures w14:val="none"/>
        </w:rPr>
        <w:t xml:space="preserve">96 politiezones bij begin van de politie hervorming naar </w:t>
      </w:r>
      <w:r w:rsidR="005A7F3C">
        <w:rPr>
          <w:rFonts w:eastAsia="Times New Roman"/>
          <w:bCs/>
          <w:iCs/>
          <w:kern w:val="0"/>
          <w:sz w:val="24"/>
          <w:szCs w:val="24"/>
          <w14:ligatures w14:val="none"/>
        </w:rPr>
        <w:t>185 in 2022</w:t>
      </w:r>
    </w:p>
    <w:p w14:paraId="2A894E77" w14:textId="5BE7898A" w:rsidR="005A7F3C" w:rsidRDefault="004127DB" w:rsidP="00987E4D">
      <w:pPr>
        <w:pStyle w:val="Lijstalinea"/>
        <w:numPr>
          <w:ilvl w:val="1"/>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Schaalvergroting gerechtelijke </w:t>
      </w:r>
      <w:r w:rsidR="002C335B">
        <w:rPr>
          <w:rFonts w:eastAsia="Times New Roman"/>
          <w:bCs/>
          <w:iCs/>
          <w:kern w:val="0"/>
          <w:sz w:val="24"/>
          <w:szCs w:val="24"/>
          <w14:ligatures w14:val="none"/>
        </w:rPr>
        <w:t>arrondissementen</w:t>
      </w:r>
      <w:r>
        <w:rPr>
          <w:rFonts w:eastAsia="Times New Roman"/>
          <w:bCs/>
          <w:iCs/>
          <w:kern w:val="0"/>
          <w:sz w:val="24"/>
          <w:szCs w:val="24"/>
          <w14:ligatures w14:val="none"/>
        </w:rPr>
        <w:t xml:space="preserve"> </w:t>
      </w:r>
    </w:p>
    <w:p w14:paraId="4FF800FD" w14:textId="23693DA9" w:rsidR="004127DB" w:rsidRDefault="004127DB" w:rsidP="004127DB">
      <w:pPr>
        <w:pStyle w:val="Lijstalinea"/>
        <w:numPr>
          <w:ilvl w:val="2"/>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Van 27 bij begin politiehervorming naar 12 </w:t>
      </w:r>
    </w:p>
    <w:p w14:paraId="6037F292" w14:textId="738E6932" w:rsidR="002C335B" w:rsidRDefault="0052738B" w:rsidP="002C335B">
      <w:pPr>
        <w:pStyle w:val="Lijstalinea"/>
        <w:numPr>
          <w:ilvl w:val="1"/>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O</w:t>
      </w:r>
      <w:r w:rsidR="002C335B">
        <w:rPr>
          <w:rFonts w:eastAsia="Times New Roman"/>
          <w:bCs/>
          <w:iCs/>
          <w:kern w:val="0"/>
          <w:sz w:val="24"/>
          <w:szCs w:val="24"/>
          <w14:ligatures w14:val="none"/>
        </w:rPr>
        <w:t>pt</w:t>
      </w:r>
      <w:r>
        <w:rPr>
          <w:rFonts w:eastAsia="Times New Roman"/>
          <w:bCs/>
          <w:iCs/>
          <w:kern w:val="0"/>
          <w:sz w:val="24"/>
          <w:szCs w:val="24"/>
          <w14:ligatures w14:val="none"/>
        </w:rPr>
        <w:t xml:space="preserve">imalisatie wet 2014 </w:t>
      </w:r>
    </w:p>
    <w:p w14:paraId="2EFE1CB2" w14:textId="42D3E827" w:rsidR="0052738B" w:rsidRDefault="0052738B" w:rsidP="0052738B">
      <w:pPr>
        <w:pStyle w:val="Lijstalinea"/>
        <w:numPr>
          <w:ilvl w:val="2"/>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Doel om de kosten van de werking van de federale politie te rationaliseren </w:t>
      </w:r>
    </w:p>
    <w:p w14:paraId="5CD33ACD" w14:textId="77777777" w:rsidR="00076179" w:rsidRDefault="00076179" w:rsidP="00076179">
      <w:pPr>
        <w:pStyle w:val="Lijstalinea"/>
        <w:spacing w:after="0" w:line="240" w:lineRule="auto"/>
        <w:ind w:left="1494"/>
        <w:jc w:val="both"/>
        <w:rPr>
          <w:rFonts w:eastAsia="Times New Roman"/>
          <w:bCs/>
          <w:iCs/>
          <w:kern w:val="0"/>
          <w:sz w:val="24"/>
          <w:szCs w:val="24"/>
          <w14:ligatures w14:val="none"/>
        </w:rPr>
      </w:pPr>
    </w:p>
    <w:p w14:paraId="0D9C27B5" w14:textId="77777777" w:rsidR="00076179" w:rsidRDefault="00076179" w:rsidP="00076179">
      <w:pPr>
        <w:pStyle w:val="Lijstalinea"/>
        <w:spacing w:after="0" w:line="240" w:lineRule="auto"/>
        <w:ind w:left="1494"/>
        <w:jc w:val="both"/>
        <w:rPr>
          <w:rFonts w:eastAsia="Times New Roman"/>
          <w:bCs/>
          <w:iCs/>
          <w:kern w:val="0"/>
          <w:sz w:val="24"/>
          <w:szCs w:val="24"/>
          <w14:ligatures w14:val="none"/>
        </w:rPr>
      </w:pPr>
    </w:p>
    <w:p w14:paraId="765B6B8A" w14:textId="77777777" w:rsidR="00076179" w:rsidRDefault="00076179" w:rsidP="00076179">
      <w:pPr>
        <w:pStyle w:val="Lijstalinea"/>
        <w:spacing w:after="0" w:line="240" w:lineRule="auto"/>
        <w:ind w:left="1494"/>
        <w:jc w:val="both"/>
        <w:rPr>
          <w:rFonts w:eastAsia="Times New Roman"/>
          <w:bCs/>
          <w:iCs/>
          <w:kern w:val="0"/>
          <w:sz w:val="24"/>
          <w:szCs w:val="24"/>
          <w14:ligatures w14:val="none"/>
        </w:rPr>
      </w:pPr>
    </w:p>
    <w:p w14:paraId="33C27284" w14:textId="77777777" w:rsidR="00076179" w:rsidRDefault="00076179" w:rsidP="00076179">
      <w:pPr>
        <w:pStyle w:val="Lijstalinea"/>
        <w:spacing w:after="0" w:line="240" w:lineRule="auto"/>
        <w:ind w:left="1494"/>
        <w:jc w:val="both"/>
        <w:rPr>
          <w:rFonts w:eastAsia="Times New Roman"/>
          <w:bCs/>
          <w:iCs/>
          <w:kern w:val="0"/>
          <w:sz w:val="24"/>
          <w:szCs w:val="24"/>
          <w14:ligatures w14:val="none"/>
        </w:rPr>
      </w:pPr>
    </w:p>
    <w:p w14:paraId="0A3D84E7" w14:textId="77777777" w:rsidR="00076179" w:rsidRDefault="00076179" w:rsidP="00076179">
      <w:pPr>
        <w:pStyle w:val="Lijstalinea"/>
        <w:spacing w:after="0" w:line="240" w:lineRule="auto"/>
        <w:ind w:left="1494"/>
        <w:jc w:val="both"/>
        <w:rPr>
          <w:rFonts w:eastAsia="Times New Roman"/>
          <w:bCs/>
          <w:iCs/>
          <w:kern w:val="0"/>
          <w:sz w:val="24"/>
          <w:szCs w:val="24"/>
          <w14:ligatures w14:val="none"/>
        </w:rPr>
      </w:pPr>
    </w:p>
    <w:p w14:paraId="3B0C6377" w14:textId="21BDAB2D" w:rsidR="0052738B" w:rsidRDefault="00F975BB" w:rsidP="007B7891">
      <w:pPr>
        <w:pStyle w:val="Lijstalinea"/>
        <w:numPr>
          <w:ilvl w:val="0"/>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lastRenderedPageBreak/>
        <w:t xml:space="preserve">Huidige discussiepunten </w:t>
      </w:r>
      <w:r w:rsidR="000A1A3F">
        <w:rPr>
          <w:rFonts w:eastAsia="Times New Roman"/>
          <w:bCs/>
          <w:iCs/>
          <w:kern w:val="0"/>
          <w:sz w:val="24"/>
          <w:szCs w:val="24"/>
          <w14:ligatures w14:val="none"/>
        </w:rPr>
        <w:t>(2022)</w:t>
      </w:r>
    </w:p>
    <w:p w14:paraId="220777CF" w14:textId="14BE21DF" w:rsidR="007A7143" w:rsidRDefault="000A1A3F" w:rsidP="00F975BB">
      <w:pPr>
        <w:pStyle w:val="Lijstalinea"/>
        <w:numPr>
          <w:ilvl w:val="1"/>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C</w:t>
      </w:r>
      <w:r w:rsidR="00315D5E">
        <w:rPr>
          <w:rFonts w:eastAsia="Times New Roman"/>
          <w:bCs/>
          <w:iCs/>
          <w:kern w:val="0"/>
          <w:sz w:val="24"/>
          <w:szCs w:val="24"/>
          <w14:ligatures w14:val="none"/>
        </w:rPr>
        <w:t>apaciteit</w:t>
      </w:r>
      <w:r>
        <w:rPr>
          <w:rFonts w:eastAsia="Times New Roman"/>
          <w:bCs/>
          <w:iCs/>
          <w:kern w:val="0"/>
          <w:sz w:val="24"/>
          <w:szCs w:val="24"/>
          <w14:ligatures w14:val="none"/>
        </w:rPr>
        <w:t xml:space="preserve">stekort </w:t>
      </w:r>
    </w:p>
    <w:p w14:paraId="577B552A" w14:textId="4F59A70E" w:rsidR="00BA6E89" w:rsidRDefault="00671B6E" w:rsidP="00671B6E">
      <w:pPr>
        <w:pStyle w:val="Lijstalinea"/>
        <w:numPr>
          <w:ilvl w:val="2"/>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Hebben onder andere impact op geïntegreerd karakter </w:t>
      </w:r>
    </w:p>
    <w:p w14:paraId="3AF9BE20" w14:textId="39F336EB" w:rsidR="00BE5E07" w:rsidRDefault="00BE5E07" w:rsidP="00BE5E07">
      <w:pPr>
        <w:pStyle w:val="Lijstalinea"/>
        <w:numPr>
          <w:ilvl w:val="3"/>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Vb. lokale recherche dienst die verantwoordelijkheid van FGP’s moeten opnemen door tekort in de FGP’s </w:t>
      </w:r>
    </w:p>
    <w:p w14:paraId="753B0F6D" w14:textId="1A22A974" w:rsidR="00BE5E07" w:rsidRDefault="00F74088" w:rsidP="00F74088">
      <w:pPr>
        <w:pStyle w:val="Lijstalinea"/>
        <w:numPr>
          <w:ilvl w:val="4"/>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Watervalsysteem </w:t>
      </w:r>
    </w:p>
    <w:p w14:paraId="2037250C" w14:textId="557D2988" w:rsidR="00F74088" w:rsidRDefault="00F74088" w:rsidP="00F74088">
      <w:pPr>
        <w:pStyle w:val="Lijstalinea"/>
        <w:numPr>
          <w:ilvl w:val="5"/>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De druk komt op de lokale politie als laatste schakel van het systeem ook al hebben zijn daar ook niet de capaciteit voor </w:t>
      </w:r>
    </w:p>
    <w:p w14:paraId="064356B9" w14:textId="3B5FA17B" w:rsidR="00F74088" w:rsidRDefault="00ED101D" w:rsidP="00ED101D">
      <w:pPr>
        <w:pStyle w:val="Lijstalinea"/>
        <w:numPr>
          <w:ilvl w:val="3"/>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er werd ook </w:t>
      </w:r>
      <w:r w:rsidR="000A7F64">
        <w:rPr>
          <w:rFonts w:eastAsia="Times New Roman"/>
          <w:bCs/>
          <w:iCs/>
          <w:kern w:val="0"/>
          <w:sz w:val="24"/>
          <w:szCs w:val="24"/>
          <w14:ligatures w14:val="none"/>
        </w:rPr>
        <w:t xml:space="preserve">opgemerkt dat de optimalisatie van de federale politie niet heeft geleid tot een verhoging van de middelen noch een betere verdeling ervan </w:t>
      </w:r>
    </w:p>
    <w:p w14:paraId="6EBF12C4" w14:textId="020147F7" w:rsidR="00520758" w:rsidRDefault="00520758" w:rsidP="007D1DD5">
      <w:pPr>
        <w:pStyle w:val="Lijstalinea"/>
        <w:numPr>
          <w:ilvl w:val="3"/>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problemen bij het handhaven van de openbare orde </w:t>
      </w:r>
    </w:p>
    <w:p w14:paraId="5B15F8CA" w14:textId="450BE64C" w:rsidR="00520758" w:rsidRDefault="003A006C" w:rsidP="007D1DD5">
      <w:pPr>
        <w:pStyle w:val="Lijstalinea"/>
        <w:numPr>
          <w:ilvl w:val="4"/>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verschil in HYCAP verhouding tussen zones </w:t>
      </w:r>
    </w:p>
    <w:p w14:paraId="2728150B" w14:textId="5814B4DC" w:rsidR="003A006C" w:rsidRDefault="003A006C" w:rsidP="007D1DD5">
      <w:pPr>
        <w:pStyle w:val="Lijstalinea"/>
        <w:numPr>
          <w:ilvl w:val="5"/>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DIRCO hebben geen bevoegdheid om HYCAP te eisen als zones dit weigeren te geven </w:t>
      </w:r>
    </w:p>
    <w:p w14:paraId="7115D1E1" w14:textId="19A283EA" w:rsidR="007D1DD5" w:rsidRDefault="007D1DD5" w:rsidP="007D1DD5">
      <w:pPr>
        <w:pStyle w:val="Lijstalinea"/>
        <w:numPr>
          <w:ilvl w:val="3"/>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In welke maten is er vandaag werkelijk sprake van geïntegreerde politiedienst? </w:t>
      </w:r>
      <w:r>
        <w:rPr>
          <w:rFonts w:eastAsia="Times New Roman"/>
          <w:bCs/>
          <w:iCs/>
          <w:kern w:val="0"/>
          <w:sz w:val="24"/>
          <w:szCs w:val="24"/>
          <w14:ligatures w14:val="none"/>
        </w:rPr>
        <w:tab/>
      </w:r>
    </w:p>
    <w:p w14:paraId="6D4B79E9" w14:textId="063539B5" w:rsidR="007D1DD5" w:rsidRDefault="00A546F1" w:rsidP="007D1DD5">
      <w:pPr>
        <w:pStyle w:val="Lijstalinea"/>
        <w:numPr>
          <w:ilvl w:val="4"/>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Gebrek aan uniformiteit tussen de politie diensten </w:t>
      </w:r>
    </w:p>
    <w:p w14:paraId="11039089" w14:textId="400C5E67" w:rsidR="00A546F1" w:rsidRDefault="00A546F1" w:rsidP="00A546F1">
      <w:pPr>
        <w:pStyle w:val="Lijstalinea"/>
        <w:numPr>
          <w:ilvl w:val="5"/>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Vb. verschillende uniforms, verschillende kogelvrije vesten, verschillende voertuigen, … </w:t>
      </w:r>
    </w:p>
    <w:p w14:paraId="3443892B" w14:textId="23E31D54" w:rsidR="00A546F1" w:rsidRDefault="00FB010C" w:rsidP="00A546F1">
      <w:pPr>
        <w:pStyle w:val="Lijstalinea"/>
        <w:numPr>
          <w:ilvl w:val="5"/>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Divirsiteit brengt voor en nadelen met zich mee </w:t>
      </w:r>
    </w:p>
    <w:p w14:paraId="36067FE1" w14:textId="5876D138" w:rsidR="00FB010C" w:rsidRDefault="00FB010C" w:rsidP="00FB010C">
      <w:pPr>
        <w:pStyle w:val="Lijstalinea"/>
        <w:numPr>
          <w:ilvl w:val="6"/>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 </w:t>
      </w:r>
    </w:p>
    <w:p w14:paraId="35AD7AB6" w14:textId="766F240E" w:rsidR="00FB010C" w:rsidRDefault="00426A9C" w:rsidP="00FB010C">
      <w:pPr>
        <w:pStyle w:val="Lijstalinea"/>
        <w:numPr>
          <w:ilvl w:val="7"/>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Vb. maatwerking, inspelen op lokale moeilijkheden en problemen </w:t>
      </w:r>
    </w:p>
    <w:p w14:paraId="1107E554" w14:textId="4170DFF9" w:rsidR="00426A9C" w:rsidRDefault="00426A9C" w:rsidP="00426A9C">
      <w:pPr>
        <w:pStyle w:val="Lijstalinea"/>
        <w:numPr>
          <w:ilvl w:val="6"/>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 </w:t>
      </w:r>
    </w:p>
    <w:p w14:paraId="05B2CF94" w14:textId="3B49E710" w:rsidR="00426A9C" w:rsidRDefault="00426A9C" w:rsidP="00426A9C">
      <w:pPr>
        <w:pStyle w:val="Lijstalinea"/>
        <w:numPr>
          <w:ilvl w:val="7"/>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Kan er toe leiden dat er lokale, autonome politiediensten ontstaan die het beeld van een geïntegreerde structuur bij de bevolking beïnvloed </w:t>
      </w:r>
    </w:p>
    <w:p w14:paraId="19E33633" w14:textId="1EB6FC24" w:rsidR="00F26C57" w:rsidRDefault="00F26C57" w:rsidP="00F26C57">
      <w:pPr>
        <w:pStyle w:val="Lijstalinea"/>
        <w:numPr>
          <w:ilvl w:val="5"/>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Uniformiteit heeft ook een grote symbolische </w:t>
      </w:r>
      <w:r w:rsidR="00626512">
        <w:rPr>
          <w:rFonts w:eastAsia="Times New Roman"/>
          <w:bCs/>
          <w:iCs/>
          <w:kern w:val="0"/>
          <w:sz w:val="24"/>
          <w:szCs w:val="24"/>
          <w14:ligatures w14:val="none"/>
        </w:rPr>
        <w:t xml:space="preserve">waarde </w:t>
      </w:r>
    </w:p>
    <w:p w14:paraId="61A056FF" w14:textId="6D4AA0A5" w:rsidR="00871E1D" w:rsidRDefault="00626512" w:rsidP="00871E1D">
      <w:pPr>
        <w:pStyle w:val="Lijstalinea"/>
        <w:numPr>
          <w:ilvl w:val="1"/>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Gebrek aan </w:t>
      </w:r>
      <w:r w:rsidR="000F3F52">
        <w:rPr>
          <w:rFonts w:eastAsia="Times New Roman"/>
          <w:bCs/>
          <w:iCs/>
          <w:kern w:val="0"/>
          <w:sz w:val="24"/>
          <w:szCs w:val="24"/>
          <w14:ligatures w14:val="none"/>
        </w:rPr>
        <w:t xml:space="preserve">samenwerking, communicatie en </w:t>
      </w:r>
      <w:r w:rsidR="00871E1D">
        <w:rPr>
          <w:rFonts w:eastAsia="Times New Roman"/>
          <w:bCs/>
          <w:iCs/>
          <w:kern w:val="0"/>
          <w:sz w:val="24"/>
          <w:szCs w:val="24"/>
          <w14:ligatures w14:val="none"/>
        </w:rPr>
        <w:t>informatie-uitwisseling</w:t>
      </w:r>
    </w:p>
    <w:p w14:paraId="59232EE0" w14:textId="2BC06735" w:rsidR="00871E1D" w:rsidRPr="00871E1D" w:rsidRDefault="00871E1D" w:rsidP="00871E1D">
      <w:pPr>
        <w:pStyle w:val="Lijstalinea"/>
        <w:numPr>
          <w:ilvl w:val="2"/>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Niet zo erg als voor de politie hervorming maar nog steeds niet optimaal </w:t>
      </w:r>
    </w:p>
    <w:p w14:paraId="76057A20" w14:textId="30042DB1" w:rsidR="000F3F52" w:rsidRDefault="00871E1D" w:rsidP="00871E1D">
      <w:pPr>
        <w:pStyle w:val="Lijstalinea"/>
        <w:numPr>
          <w:ilvl w:val="1"/>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ICT </w:t>
      </w:r>
    </w:p>
    <w:p w14:paraId="475A82B3" w14:textId="24A67414" w:rsidR="00871E1D" w:rsidRDefault="00871E1D" w:rsidP="00871E1D">
      <w:pPr>
        <w:pStyle w:val="Lijstalinea"/>
        <w:numPr>
          <w:ilvl w:val="2"/>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Laatste jaren vooruitgang geboekt </w:t>
      </w:r>
      <w:r w:rsidR="00CC2183">
        <w:rPr>
          <w:rFonts w:eastAsia="Times New Roman"/>
          <w:bCs/>
          <w:iCs/>
          <w:kern w:val="0"/>
          <w:sz w:val="24"/>
          <w:szCs w:val="24"/>
          <w14:ligatures w14:val="none"/>
        </w:rPr>
        <w:t xml:space="preserve">maar nog steeds veel werk nodig </w:t>
      </w:r>
    </w:p>
    <w:p w14:paraId="6917BE58" w14:textId="1BE65D34" w:rsidR="00586EFD" w:rsidRDefault="00586EFD" w:rsidP="00586EFD">
      <w:pPr>
        <w:pStyle w:val="Lijstalinea"/>
        <w:numPr>
          <w:ilvl w:val="3"/>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Vb. verouderde computers die nog steeds gebruikt worden </w:t>
      </w:r>
    </w:p>
    <w:p w14:paraId="57698D18" w14:textId="67C9716E" w:rsidR="00FD3841" w:rsidRDefault="00586EFD" w:rsidP="00FD3841">
      <w:pPr>
        <w:pStyle w:val="Lijstalinea"/>
        <w:numPr>
          <w:ilvl w:val="3"/>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Vb. lange wachttijden voor het uitlezen van smartphones, tablets en computers </w:t>
      </w:r>
    </w:p>
    <w:p w14:paraId="5689274E" w14:textId="59F0016D" w:rsidR="00FD3841" w:rsidRDefault="00FD3841" w:rsidP="00FD3841">
      <w:pPr>
        <w:pStyle w:val="Lijstalinea"/>
        <w:numPr>
          <w:ilvl w:val="1"/>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Politieke invloed </w:t>
      </w:r>
      <w:r>
        <w:rPr>
          <w:rFonts w:eastAsia="Times New Roman"/>
          <w:bCs/>
          <w:iCs/>
          <w:kern w:val="0"/>
          <w:sz w:val="24"/>
          <w:szCs w:val="24"/>
          <w14:ligatures w14:val="none"/>
        </w:rPr>
        <w:tab/>
      </w:r>
    </w:p>
    <w:p w14:paraId="599CD6CD" w14:textId="7BC4E7AE" w:rsidR="00FD3841" w:rsidRDefault="00851709" w:rsidP="00FD3841">
      <w:pPr>
        <w:pStyle w:val="Lijstalinea"/>
        <w:numPr>
          <w:ilvl w:val="2"/>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Gevolg van lokale verschillen in financiering en aansturing mag niet onderschat worden </w:t>
      </w:r>
    </w:p>
    <w:p w14:paraId="29C67FF2" w14:textId="1D24022F" w:rsidR="00851709" w:rsidRDefault="003830CB" w:rsidP="00851709">
      <w:pPr>
        <w:pStyle w:val="Lijstalinea"/>
        <w:numPr>
          <w:ilvl w:val="3"/>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Lokaal grote verschillen op vlak van personeel en materiaal </w:t>
      </w:r>
    </w:p>
    <w:p w14:paraId="4EC1BC1F" w14:textId="77777777" w:rsidR="00076179" w:rsidRDefault="00076179" w:rsidP="00076179">
      <w:pPr>
        <w:spacing w:after="0" w:line="240" w:lineRule="auto"/>
        <w:jc w:val="both"/>
        <w:rPr>
          <w:rFonts w:eastAsia="Times New Roman"/>
          <w:bCs/>
          <w:iCs/>
          <w:kern w:val="0"/>
          <w:sz w:val="24"/>
          <w:szCs w:val="24"/>
          <w14:ligatures w14:val="none"/>
        </w:rPr>
      </w:pPr>
    </w:p>
    <w:p w14:paraId="743757A6" w14:textId="77777777" w:rsidR="00076179" w:rsidRDefault="00076179" w:rsidP="00076179">
      <w:pPr>
        <w:spacing w:after="0" w:line="240" w:lineRule="auto"/>
        <w:jc w:val="both"/>
        <w:rPr>
          <w:rFonts w:eastAsia="Times New Roman"/>
          <w:bCs/>
          <w:iCs/>
          <w:kern w:val="0"/>
          <w:sz w:val="24"/>
          <w:szCs w:val="24"/>
          <w14:ligatures w14:val="none"/>
        </w:rPr>
      </w:pPr>
    </w:p>
    <w:p w14:paraId="16D769C2" w14:textId="77777777" w:rsidR="00076179" w:rsidRDefault="00076179" w:rsidP="00076179">
      <w:pPr>
        <w:spacing w:after="0" w:line="240" w:lineRule="auto"/>
        <w:jc w:val="both"/>
        <w:rPr>
          <w:rFonts w:eastAsia="Times New Roman"/>
          <w:bCs/>
          <w:iCs/>
          <w:kern w:val="0"/>
          <w:sz w:val="24"/>
          <w:szCs w:val="24"/>
          <w14:ligatures w14:val="none"/>
        </w:rPr>
      </w:pPr>
    </w:p>
    <w:p w14:paraId="7C64B73F" w14:textId="77777777" w:rsidR="00076179" w:rsidRDefault="00076179" w:rsidP="00076179">
      <w:pPr>
        <w:spacing w:after="0" w:line="240" w:lineRule="auto"/>
        <w:jc w:val="both"/>
        <w:rPr>
          <w:rFonts w:eastAsia="Times New Roman"/>
          <w:bCs/>
          <w:iCs/>
          <w:kern w:val="0"/>
          <w:sz w:val="24"/>
          <w:szCs w:val="24"/>
          <w14:ligatures w14:val="none"/>
        </w:rPr>
      </w:pPr>
    </w:p>
    <w:p w14:paraId="56F816FE" w14:textId="77777777" w:rsidR="00076179" w:rsidRDefault="00076179" w:rsidP="00076179">
      <w:pPr>
        <w:spacing w:after="0" w:line="240" w:lineRule="auto"/>
        <w:jc w:val="both"/>
        <w:rPr>
          <w:rFonts w:eastAsia="Times New Roman"/>
          <w:bCs/>
          <w:iCs/>
          <w:kern w:val="0"/>
          <w:sz w:val="24"/>
          <w:szCs w:val="24"/>
          <w14:ligatures w14:val="none"/>
        </w:rPr>
      </w:pPr>
    </w:p>
    <w:p w14:paraId="6A7DE23A" w14:textId="77777777" w:rsidR="00076179" w:rsidRDefault="00076179" w:rsidP="00076179">
      <w:pPr>
        <w:spacing w:after="0" w:line="240" w:lineRule="auto"/>
        <w:jc w:val="both"/>
        <w:rPr>
          <w:rFonts w:eastAsia="Times New Roman"/>
          <w:bCs/>
          <w:iCs/>
          <w:kern w:val="0"/>
          <w:sz w:val="24"/>
          <w:szCs w:val="24"/>
          <w14:ligatures w14:val="none"/>
        </w:rPr>
      </w:pPr>
    </w:p>
    <w:p w14:paraId="4FF5A764" w14:textId="77777777" w:rsidR="00076179" w:rsidRPr="00076179" w:rsidRDefault="00076179" w:rsidP="00076179">
      <w:pPr>
        <w:spacing w:after="0" w:line="240" w:lineRule="auto"/>
        <w:jc w:val="both"/>
        <w:rPr>
          <w:rFonts w:eastAsia="Times New Roman"/>
          <w:bCs/>
          <w:iCs/>
          <w:kern w:val="0"/>
          <w:sz w:val="24"/>
          <w:szCs w:val="24"/>
          <w14:ligatures w14:val="none"/>
        </w:rPr>
      </w:pPr>
    </w:p>
    <w:p w14:paraId="67F2263A" w14:textId="240B04A4" w:rsidR="00290FB8" w:rsidRDefault="00290FB8" w:rsidP="00290FB8">
      <w:pPr>
        <w:pStyle w:val="Lijstalinea"/>
        <w:numPr>
          <w:ilvl w:val="0"/>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lastRenderedPageBreak/>
        <w:t xml:space="preserve">Mogelijke denkpistes </w:t>
      </w:r>
    </w:p>
    <w:p w14:paraId="6D86B9AF" w14:textId="18C10094" w:rsidR="00290FB8" w:rsidRDefault="00365458" w:rsidP="00290FB8">
      <w:pPr>
        <w:pStyle w:val="Lijstalinea"/>
        <w:numPr>
          <w:ilvl w:val="1"/>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Huidig financieringsmodel herbekijken </w:t>
      </w:r>
    </w:p>
    <w:p w14:paraId="2A863B52" w14:textId="0C0C3ECF" w:rsidR="00076179" w:rsidRPr="00076179" w:rsidRDefault="009304ED" w:rsidP="00076179">
      <w:pPr>
        <w:pStyle w:val="Lijstalinea"/>
        <w:numPr>
          <w:ilvl w:val="2"/>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Voorstel i</w:t>
      </w:r>
      <w:r w:rsidR="002C0A97">
        <w:rPr>
          <w:rFonts w:eastAsia="Times New Roman"/>
          <w:bCs/>
          <w:iCs/>
          <w:kern w:val="0"/>
          <w:sz w:val="24"/>
          <w:szCs w:val="24"/>
          <w14:ligatures w14:val="none"/>
        </w:rPr>
        <w:t xml:space="preserve">n rapport van de Vaste Commissie van de Lokale politie (2018) </w:t>
      </w:r>
    </w:p>
    <w:p w14:paraId="33D59077" w14:textId="71056860" w:rsidR="002C0A97" w:rsidRDefault="009304ED" w:rsidP="00365458">
      <w:pPr>
        <w:pStyle w:val="Lijstalinea"/>
        <w:numPr>
          <w:ilvl w:val="2"/>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Alternatieve financieringsmogelijkheden verkennen </w:t>
      </w:r>
    </w:p>
    <w:p w14:paraId="5687168F" w14:textId="096A50F3" w:rsidR="00E554F8" w:rsidRDefault="00E554F8" w:rsidP="00E554F8">
      <w:pPr>
        <w:pStyle w:val="Lijstalinea"/>
        <w:numPr>
          <w:ilvl w:val="3"/>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Gebruik maken van geobjectiveerde parameters om de middelen correct te verdelen </w:t>
      </w:r>
    </w:p>
    <w:p w14:paraId="5D2A9129" w14:textId="25A5A19E" w:rsidR="00D831BC" w:rsidRDefault="00D831BC" w:rsidP="00E554F8">
      <w:pPr>
        <w:pStyle w:val="Lijstalinea"/>
        <w:numPr>
          <w:ilvl w:val="3"/>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KUL-norm zou moeten aangepast worden </w:t>
      </w:r>
    </w:p>
    <w:p w14:paraId="1F83FDA0" w14:textId="524A2477" w:rsidR="00D831BC" w:rsidRDefault="00D831BC" w:rsidP="00D831BC">
      <w:pPr>
        <w:pStyle w:val="Lijstalinea"/>
        <w:numPr>
          <w:ilvl w:val="4"/>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KUL-norm regelt federale </w:t>
      </w:r>
      <w:r w:rsidR="006E66F9">
        <w:rPr>
          <w:rFonts w:eastAsia="Times New Roman"/>
          <w:bCs/>
          <w:iCs/>
          <w:kern w:val="0"/>
          <w:sz w:val="24"/>
          <w:szCs w:val="24"/>
          <w14:ligatures w14:val="none"/>
        </w:rPr>
        <w:t xml:space="preserve">donaties aan lokale zones </w:t>
      </w:r>
    </w:p>
    <w:p w14:paraId="3169B931" w14:textId="447D4979" w:rsidR="00592724" w:rsidRDefault="00CF2343" w:rsidP="00592724">
      <w:pPr>
        <w:pStyle w:val="Lijstalinea"/>
        <w:numPr>
          <w:ilvl w:val="1"/>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Verschillende vormen van schaalvergroting </w:t>
      </w:r>
    </w:p>
    <w:p w14:paraId="45FAB847" w14:textId="36AFB03E" w:rsidR="00CF2343" w:rsidRDefault="0065333A" w:rsidP="00CF2343">
      <w:pPr>
        <w:pStyle w:val="Lijstalinea"/>
        <w:numPr>
          <w:ilvl w:val="2"/>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Veel </w:t>
      </w:r>
      <w:r w:rsidR="00DA2423">
        <w:rPr>
          <w:rFonts w:eastAsia="Times New Roman"/>
          <w:bCs/>
          <w:iCs/>
          <w:kern w:val="0"/>
          <w:sz w:val="24"/>
          <w:szCs w:val="24"/>
          <w14:ligatures w14:val="none"/>
        </w:rPr>
        <w:t>tegenstrijd</w:t>
      </w:r>
      <w:r>
        <w:rPr>
          <w:rFonts w:eastAsia="Times New Roman"/>
          <w:bCs/>
          <w:iCs/>
          <w:kern w:val="0"/>
          <w:sz w:val="24"/>
          <w:szCs w:val="24"/>
          <w14:ligatures w14:val="none"/>
        </w:rPr>
        <w:t xml:space="preserve"> voor schaalvergroting op lokaal vlak </w:t>
      </w:r>
    </w:p>
    <w:p w14:paraId="49CFC9BF" w14:textId="055DEA9E" w:rsidR="0065333A" w:rsidRDefault="0065333A" w:rsidP="0065333A">
      <w:pPr>
        <w:pStyle w:val="Lijstalinea"/>
        <w:numPr>
          <w:ilvl w:val="3"/>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Tussenoplossing </w:t>
      </w:r>
    </w:p>
    <w:p w14:paraId="000FDDF5" w14:textId="4361D204" w:rsidR="0065333A" w:rsidRDefault="0065333A" w:rsidP="0065333A">
      <w:pPr>
        <w:pStyle w:val="Lijstalinea"/>
        <w:numPr>
          <w:ilvl w:val="4"/>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Financiële samenwerking </w:t>
      </w:r>
      <w:r w:rsidR="00DA2423">
        <w:rPr>
          <w:rFonts w:eastAsia="Times New Roman"/>
          <w:bCs/>
          <w:iCs/>
          <w:kern w:val="0"/>
          <w:sz w:val="24"/>
          <w:szCs w:val="24"/>
          <w14:ligatures w14:val="none"/>
        </w:rPr>
        <w:t xml:space="preserve">zonder uitbreiding van grondgebied </w:t>
      </w:r>
    </w:p>
    <w:p w14:paraId="0194FC4C" w14:textId="64639E12" w:rsidR="00917089" w:rsidRDefault="00917089" w:rsidP="00917089">
      <w:pPr>
        <w:pStyle w:val="Lijstalinea"/>
        <w:numPr>
          <w:ilvl w:val="1"/>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Relatie tussen de federale en lokale politie herzien </w:t>
      </w:r>
    </w:p>
    <w:p w14:paraId="02F2708A" w14:textId="40414C5D" w:rsidR="00917089" w:rsidRDefault="002F2CF3" w:rsidP="00917089">
      <w:pPr>
        <w:pStyle w:val="Lijstalinea"/>
        <w:numPr>
          <w:ilvl w:val="2"/>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Sluit aan bij het kerndebat </w:t>
      </w:r>
    </w:p>
    <w:p w14:paraId="4AE2939D" w14:textId="0ECC81A5" w:rsidR="002F2CF3" w:rsidRDefault="00EF5819" w:rsidP="002F2CF3">
      <w:pPr>
        <w:pStyle w:val="Lijstalinea"/>
        <w:numPr>
          <w:ilvl w:val="3"/>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Over kerntaken van de politie </w:t>
      </w:r>
    </w:p>
    <w:p w14:paraId="126CF03C" w14:textId="39105EF1" w:rsidR="001F0E94" w:rsidRDefault="00411980" w:rsidP="001F0E94">
      <w:pPr>
        <w:pStyle w:val="Lijstalinea"/>
        <w:numPr>
          <w:ilvl w:val="1"/>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Bassi functionaliteit moet kritisch beken worden </w:t>
      </w:r>
    </w:p>
    <w:p w14:paraId="44BB636A" w14:textId="39BF3961" w:rsidR="00411980" w:rsidRDefault="00D2171A" w:rsidP="00411980">
      <w:pPr>
        <w:pStyle w:val="Lijstalinea"/>
        <w:numPr>
          <w:ilvl w:val="2"/>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Voldoen deze nog steeds aan de verwachtingen van de lokale politie? </w:t>
      </w:r>
    </w:p>
    <w:p w14:paraId="0F18D283" w14:textId="7DD66CB9" w:rsidR="00D2171A" w:rsidRDefault="00D2171A" w:rsidP="00411980">
      <w:pPr>
        <w:pStyle w:val="Lijstalinea"/>
        <w:numPr>
          <w:ilvl w:val="2"/>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Moeten sommige </w:t>
      </w:r>
      <w:r w:rsidR="003C4ABB">
        <w:rPr>
          <w:rFonts w:eastAsia="Times New Roman"/>
          <w:bCs/>
          <w:iCs/>
          <w:kern w:val="0"/>
          <w:sz w:val="24"/>
          <w:szCs w:val="24"/>
          <w14:ligatures w14:val="none"/>
        </w:rPr>
        <w:t>functionaliteiten</w:t>
      </w:r>
      <w:r>
        <w:rPr>
          <w:rFonts w:eastAsia="Times New Roman"/>
          <w:bCs/>
          <w:iCs/>
          <w:kern w:val="0"/>
          <w:sz w:val="24"/>
          <w:szCs w:val="24"/>
          <w14:ligatures w14:val="none"/>
        </w:rPr>
        <w:t xml:space="preserve"> </w:t>
      </w:r>
      <w:r w:rsidR="003C4ABB">
        <w:rPr>
          <w:rFonts w:eastAsia="Times New Roman"/>
          <w:bCs/>
          <w:iCs/>
          <w:kern w:val="0"/>
          <w:sz w:val="24"/>
          <w:szCs w:val="24"/>
          <w14:ligatures w14:val="none"/>
        </w:rPr>
        <w:t>georganiseerd</w:t>
      </w:r>
      <w:r>
        <w:rPr>
          <w:rFonts w:eastAsia="Times New Roman"/>
          <w:bCs/>
          <w:iCs/>
          <w:kern w:val="0"/>
          <w:sz w:val="24"/>
          <w:szCs w:val="24"/>
          <w14:ligatures w14:val="none"/>
        </w:rPr>
        <w:t xml:space="preserve"> worden op een </w:t>
      </w:r>
      <w:r w:rsidR="003C4ABB">
        <w:rPr>
          <w:rFonts w:eastAsia="Times New Roman"/>
          <w:bCs/>
          <w:iCs/>
          <w:kern w:val="0"/>
          <w:sz w:val="24"/>
          <w:szCs w:val="24"/>
          <w14:ligatures w14:val="none"/>
        </w:rPr>
        <w:t>supra lokaal</w:t>
      </w:r>
      <w:r>
        <w:rPr>
          <w:rFonts w:eastAsia="Times New Roman"/>
          <w:bCs/>
          <w:iCs/>
          <w:kern w:val="0"/>
          <w:sz w:val="24"/>
          <w:szCs w:val="24"/>
          <w14:ligatures w14:val="none"/>
        </w:rPr>
        <w:t xml:space="preserve"> niveau? </w:t>
      </w:r>
    </w:p>
    <w:p w14:paraId="0E57316C" w14:textId="21826259" w:rsidR="00D2171A" w:rsidRDefault="00D2171A" w:rsidP="00411980">
      <w:pPr>
        <w:pStyle w:val="Lijstalinea"/>
        <w:numPr>
          <w:ilvl w:val="2"/>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Is er een bepaald</w:t>
      </w:r>
      <w:r w:rsidR="00A147A8">
        <w:rPr>
          <w:rFonts w:eastAsia="Times New Roman"/>
          <w:bCs/>
          <w:iCs/>
          <w:kern w:val="0"/>
          <w:sz w:val="24"/>
          <w:szCs w:val="24"/>
          <w14:ligatures w14:val="none"/>
        </w:rPr>
        <w:t xml:space="preserve">e schaal of doorgedreven samenwerking nodig om specialisatie toe te laten? </w:t>
      </w:r>
    </w:p>
    <w:p w14:paraId="262CA5E6" w14:textId="2A3B430A" w:rsidR="00A147A8" w:rsidRDefault="00A147A8" w:rsidP="00A147A8">
      <w:pPr>
        <w:pStyle w:val="Lijstalinea"/>
        <w:numPr>
          <w:ilvl w:val="2"/>
          <w:numId w:val="3"/>
        </w:numPr>
        <w:spacing w:after="0" w:line="240" w:lineRule="auto"/>
        <w:jc w:val="both"/>
        <w:rPr>
          <w:rFonts w:eastAsia="Times New Roman"/>
          <w:bCs/>
          <w:iCs/>
          <w:kern w:val="0"/>
          <w:sz w:val="24"/>
          <w:szCs w:val="24"/>
          <w14:ligatures w14:val="none"/>
        </w:rPr>
      </w:pPr>
      <w:r>
        <w:rPr>
          <w:rFonts w:eastAsia="Times New Roman"/>
          <w:bCs/>
          <w:iCs/>
          <w:kern w:val="0"/>
          <w:sz w:val="24"/>
          <w:szCs w:val="24"/>
          <w14:ligatures w14:val="none"/>
        </w:rPr>
        <w:t xml:space="preserve">Moeten er </w:t>
      </w:r>
      <w:r w:rsidR="003C4ABB">
        <w:rPr>
          <w:rFonts w:eastAsia="Times New Roman"/>
          <w:bCs/>
          <w:iCs/>
          <w:kern w:val="0"/>
          <w:sz w:val="24"/>
          <w:szCs w:val="24"/>
          <w14:ligatures w14:val="none"/>
        </w:rPr>
        <w:t>functionaliteiten</w:t>
      </w:r>
      <w:r>
        <w:rPr>
          <w:rFonts w:eastAsia="Times New Roman"/>
          <w:bCs/>
          <w:iCs/>
          <w:kern w:val="0"/>
          <w:sz w:val="24"/>
          <w:szCs w:val="24"/>
          <w14:ligatures w14:val="none"/>
        </w:rPr>
        <w:t xml:space="preserve"> worden toegevoegd? </w:t>
      </w:r>
    </w:p>
    <w:p w14:paraId="40A84A57" w14:textId="2E1E1454" w:rsidR="008B7E09" w:rsidRDefault="008B7E09" w:rsidP="00384921">
      <w:pPr>
        <w:pStyle w:val="Lijstalinea"/>
        <w:numPr>
          <w:ilvl w:val="1"/>
          <w:numId w:val="3"/>
        </w:numPr>
        <w:spacing w:after="0" w:line="240" w:lineRule="auto"/>
        <w:jc w:val="both"/>
        <w:rPr>
          <w:rFonts w:eastAsia="Times New Roman"/>
          <w:bCs/>
          <w:iCs/>
          <w:kern w:val="0"/>
          <w:sz w:val="24"/>
          <w:szCs w:val="24"/>
          <w:lang w:val="nl-NL"/>
          <w14:ligatures w14:val="none"/>
        </w:rPr>
      </w:pPr>
      <w:r w:rsidRPr="008B7E09">
        <w:rPr>
          <w:rFonts w:eastAsia="Times New Roman"/>
          <w:bCs/>
          <w:iCs/>
          <w:kern w:val="0"/>
          <w:sz w:val="24"/>
          <w:szCs w:val="24"/>
          <w:lang w:val="nl-NL"/>
          <w14:ligatures w14:val="none"/>
        </w:rPr>
        <w:t>Verhoogde inzet van CaL</w:t>
      </w:r>
      <w:r>
        <w:rPr>
          <w:rFonts w:eastAsia="Times New Roman"/>
          <w:bCs/>
          <w:iCs/>
          <w:kern w:val="0"/>
          <w:sz w:val="24"/>
          <w:szCs w:val="24"/>
          <w:lang w:val="nl-NL"/>
          <w14:ligatures w14:val="none"/>
        </w:rPr>
        <w:t>og</w:t>
      </w:r>
      <w:r w:rsidRPr="008B7E09">
        <w:rPr>
          <w:rFonts w:eastAsia="Times New Roman"/>
          <w:bCs/>
          <w:iCs/>
          <w:kern w:val="0"/>
          <w:sz w:val="24"/>
          <w:szCs w:val="24"/>
          <w:lang w:val="nl-NL"/>
          <w14:ligatures w14:val="none"/>
        </w:rPr>
        <w:t>-</w:t>
      </w:r>
      <w:r>
        <w:rPr>
          <w:rFonts w:eastAsia="Times New Roman"/>
          <w:bCs/>
          <w:iCs/>
          <w:kern w:val="0"/>
          <w:sz w:val="24"/>
          <w:szCs w:val="24"/>
          <w:lang w:val="nl-NL"/>
          <w14:ligatures w14:val="none"/>
        </w:rPr>
        <w:t xml:space="preserve">personeel </w:t>
      </w:r>
    </w:p>
    <w:p w14:paraId="1280F8E8" w14:textId="02DB8433" w:rsidR="00A147A8" w:rsidRDefault="008B7E09" w:rsidP="008B7E09">
      <w:pPr>
        <w:pStyle w:val="Lijstalinea"/>
        <w:numPr>
          <w:ilvl w:val="2"/>
          <w:numId w:val="3"/>
        </w:numPr>
        <w:spacing w:after="0" w:line="240" w:lineRule="auto"/>
        <w:jc w:val="both"/>
        <w:rPr>
          <w:rFonts w:eastAsia="Times New Roman"/>
          <w:bCs/>
          <w:iCs/>
          <w:kern w:val="0"/>
          <w:sz w:val="24"/>
          <w:szCs w:val="24"/>
          <w:lang w:val="nl-NL"/>
          <w14:ligatures w14:val="none"/>
        </w:rPr>
      </w:pPr>
      <w:r>
        <w:rPr>
          <w:rFonts w:eastAsia="Times New Roman"/>
          <w:bCs/>
          <w:iCs/>
          <w:kern w:val="0"/>
          <w:sz w:val="24"/>
          <w:szCs w:val="24"/>
          <w:lang w:val="nl-NL"/>
          <w14:ligatures w14:val="none"/>
        </w:rPr>
        <w:t xml:space="preserve">voor administratieve taken waarmee de </w:t>
      </w:r>
      <w:r w:rsidR="0051386A">
        <w:rPr>
          <w:rFonts w:eastAsia="Times New Roman"/>
          <w:bCs/>
          <w:iCs/>
          <w:kern w:val="0"/>
          <w:sz w:val="24"/>
          <w:szCs w:val="24"/>
          <w:lang w:val="nl-NL"/>
          <w14:ligatures w14:val="none"/>
        </w:rPr>
        <w:t xml:space="preserve">operationele politieambtenaren worden belanst </w:t>
      </w:r>
    </w:p>
    <w:p w14:paraId="70258F73" w14:textId="62BD8B01" w:rsidR="00886D88" w:rsidRDefault="006400D8" w:rsidP="00886D88">
      <w:pPr>
        <w:pStyle w:val="Lijstalinea"/>
        <w:numPr>
          <w:ilvl w:val="1"/>
          <w:numId w:val="3"/>
        </w:numPr>
        <w:spacing w:after="0" w:line="240" w:lineRule="auto"/>
        <w:jc w:val="both"/>
        <w:rPr>
          <w:rFonts w:eastAsia="Times New Roman"/>
          <w:bCs/>
          <w:iCs/>
          <w:kern w:val="0"/>
          <w:sz w:val="24"/>
          <w:szCs w:val="24"/>
          <w:lang w:val="nl-NL"/>
          <w14:ligatures w14:val="none"/>
        </w:rPr>
      </w:pPr>
      <w:r>
        <w:rPr>
          <w:rFonts w:eastAsia="Times New Roman"/>
          <w:bCs/>
          <w:iCs/>
          <w:kern w:val="0"/>
          <w:sz w:val="24"/>
          <w:szCs w:val="24"/>
          <w:lang w:val="nl-NL"/>
          <w14:ligatures w14:val="none"/>
        </w:rPr>
        <w:t xml:space="preserve">reflecteren en kijken naar de basisopleiding voor politie </w:t>
      </w:r>
    </w:p>
    <w:p w14:paraId="105F1D22" w14:textId="54BEA5D1" w:rsidR="002E7DDC" w:rsidRDefault="002E7DDC" w:rsidP="002E7DDC">
      <w:pPr>
        <w:pStyle w:val="Lijstalinea"/>
        <w:numPr>
          <w:ilvl w:val="2"/>
          <w:numId w:val="3"/>
        </w:numPr>
        <w:spacing w:after="0" w:line="240" w:lineRule="auto"/>
        <w:jc w:val="both"/>
        <w:rPr>
          <w:rFonts w:eastAsia="Times New Roman"/>
          <w:bCs/>
          <w:iCs/>
          <w:kern w:val="0"/>
          <w:sz w:val="24"/>
          <w:szCs w:val="24"/>
          <w:lang w:val="nl-NL"/>
          <w14:ligatures w14:val="none"/>
        </w:rPr>
      </w:pPr>
      <w:r>
        <w:rPr>
          <w:rFonts w:eastAsia="Times New Roman"/>
          <w:bCs/>
          <w:iCs/>
          <w:kern w:val="0"/>
          <w:sz w:val="24"/>
          <w:szCs w:val="24"/>
          <w:lang w:val="nl-NL"/>
          <w14:ligatures w14:val="none"/>
        </w:rPr>
        <w:t xml:space="preserve">mogelijks van 1 jarige opleiding naar een opleiding binnen het hoger onderwijs </w:t>
      </w:r>
    </w:p>
    <w:p w14:paraId="08CB993B" w14:textId="6D437AEF" w:rsidR="006400D8" w:rsidRDefault="002E7DDC" w:rsidP="002E7DDC">
      <w:pPr>
        <w:pStyle w:val="Lijstalinea"/>
        <w:numPr>
          <w:ilvl w:val="1"/>
          <w:numId w:val="3"/>
        </w:numPr>
        <w:spacing w:after="0" w:line="240" w:lineRule="auto"/>
        <w:jc w:val="both"/>
        <w:rPr>
          <w:rFonts w:eastAsia="Times New Roman"/>
          <w:bCs/>
          <w:iCs/>
          <w:kern w:val="0"/>
          <w:sz w:val="24"/>
          <w:szCs w:val="24"/>
          <w:lang w:val="nl-NL"/>
          <w14:ligatures w14:val="none"/>
        </w:rPr>
      </w:pPr>
      <w:r>
        <w:rPr>
          <w:rFonts w:eastAsia="Times New Roman"/>
          <w:bCs/>
          <w:iCs/>
          <w:kern w:val="0"/>
          <w:sz w:val="24"/>
          <w:szCs w:val="24"/>
          <w:lang w:val="nl-NL"/>
          <w14:ligatures w14:val="none"/>
        </w:rPr>
        <w:t xml:space="preserve">enkele minder ingrijpende wijzigingen </w:t>
      </w:r>
    </w:p>
    <w:p w14:paraId="0FE066DA" w14:textId="5B199674" w:rsidR="0025494D" w:rsidRPr="00C77524" w:rsidRDefault="0025494D" w:rsidP="00C77524">
      <w:pPr>
        <w:pStyle w:val="Lijstalinea"/>
        <w:numPr>
          <w:ilvl w:val="2"/>
          <w:numId w:val="3"/>
        </w:numPr>
        <w:spacing w:after="0" w:line="240" w:lineRule="auto"/>
        <w:jc w:val="both"/>
        <w:rPr>
          <w:rFonts w:eastAsia="Times New Roman"/>
          <w:bCs/>
          <w:iCs/>
          <w:kern w:val="0"/>
          <w:sz w:val="24"/>
          <w:szCs w:val="24"/>
          <w:lang w:val="nl-NL"/>
          <w14:ligatures w14:val="none"/>
        </w:rPr>
      </w:pPr>
      <w:r>
        <w:rPr>
          <w:rFonts w:eastAsia="Times New Roman"/>
          <w:bCs/>
          <w:iCs/>
          <w:kern w:val="0"/>
          <w:sz w:val="24"/>
          <w:szCs w:val="24"/>
          <w:lang w:val="nl-NL"/>
          <w14:ligatures w14:val="none"/>
        </w:rPr>
        <w:t xml:space="preserve">over politie zones en diensten heen het zelfde materiaal voorzien </w:t>
      </w:r>
    </w:p>
    <w:p w14:paraId="7D578B43" w14:textId="4DF92055" w:rsidR="007A7143" w:rsidRPr="00E87AB9" w:rsidRDefault="007A7143" w:rsidP="009F7EBC">
      <w:pPr>
        <w:pStyle w:val="Kop2"/>
        <w:rPr>
          <w:rFonts w:eastAsia="Times New Roman"/>
        </w:rPr>
      </w:pPr>
      <w:bookmarkStart w:id="53" w:name="_Toc199953011"/>
      <w:r w:rsidRPr="00E87AB9">
        <w:rPr>
          <w:rFonts w:eastAsia="Times New Roman"/>
        </w:rPr>
        <w:t>HOOFDSTUK IX. DE FEDERALE POLITIE</w:t>
      </w:r>
      <w:bookmarkEnd w:id="53"/>
    </w:p>
    <w:p w14:paraId="1F62BF25" w14:textId="7C17B293" w:rsidR="007A7143" w:rsidRPr="00E87AB9" w:rsidRDefault="007A7143" w:rsidP="003906CA">
      <w:pPr>
        <w:pStyle w:val="Kop3"/>
        <w:rPr>
          <w:rFonts w:eastAsia="Times New Roman"/>
        </w:rPr>
      </w:pPr>
      <w:bookmarkStart w:id="54" w:name="_Toc199953012"/>
      <w:r w:rsidRPr="00E87AB9">
        <w:rPr>
          <w:rFonts w:eastAsia="Times New Roman"/>
        </w:rPr>
        <w:t>IX.1. Het federale niveau in de politie-organisatie</w:t>
      </w:r>
      <w:bookmarkEnd w:id="54"/>
    </w:p>
    <w:p w14:paraId="484D7BD9" w14:textId="5E872C5A" w:rsidR="009F7EBC" w:rsidRPr="00E87AB9" w:rsidRDefault="006F0259" w:rsidP="00D71C90">
      <w:pPr>
        <w:pStyle w:val="Lijstalinea"/>
        <w:numPr>
          <w:ilvl w:val="0"/>
          <w:numId w:val="3"/>
        </w:numPr>
      </w:pPr>
      <w:r w:rsidRPr="00E87AB9">
        <w:t xml:space="preserve">Historische gesproken </w:t>
      </w:r>
    </w:p>
    <w:p w14:paraId="36364ADF" w14:textId="3C044D6C" w:rsidR="006F0259" w:rsidRPr="00E87AB9" w:rsidRDefault="006F0259" w:rsidP="00D71C90">
      <w:pPr>
        <w:pStyle w:val="Lijstalinea"/>
        <w:numPr>
          <w:ilvl w:val="1"/>
          <w:numId w:val="3"/>
        </w:numPr>
      </w:pPr>
      <w:r w:rsidRPr="00E87AB9">
        <w:t xml:space="preserve">Het idee van een federale politie tegenover een lokale politie zijn we tegen gekomen in de parlementaire onderzoekscommissie van </w:t>
      </w:r>
      <w:r w:rsidR="007726F1" w:rsidRPr="00E87AB9">
        <w:t>Du</w:t>
      </w:r>
      <w:r w:rsidRPr="00E87AB9">
        <w:t xml:space="preserve">troux </w:t>
      </w:r>
    </w:p>
    <w:p w14:paraId="0B2FAA7E" w14:textId="38CE4C5A" w:rsidR="006F0259" w:rsidRPr="00E87AB9" w:rsidRDefault="006F0259" w:rsidP="00D71C90">
      <w:pPr>
        <w:pStyle w:val="Lijstalinea"/>
        <w:numPr>
          <w:ilvl w:val="2"/>
          <w:numId w:val="3"/>
        </w:numPr>
      </w:pPr>
      <w:r w:rsidRPr="00E87AB9">
        <w:t xml:space="preserve">Heeft na commissie Huybrechts en octopus koord terug gegaan naar de </w:t>
      </w:r>
      <w:r w:rsidR="008F314F" w:rsidRPr="00E87AB9">
        <w:t xml:space="preserve">bevinding van de parlementaire onderzoekscommissie met de aanvulling van commissie </w:t>
      </w:r>
      <w:r w:rsidR="001676D6" w:rsidRPr="00E87AB9">
        <w:t>Huybrechts</w:t>
      </w:r>
      <w:r w:rsidR="008F314F" w:rsidRPr="00E87AB9">
        <w:t xml:space="preserve"> dat het niet enkel centraal mag georganiseerd zijn </w:t>
      </w:r>
    </w:p>
    <w:p w14:paraId="716BEC0C" w14:textId="26376531" w:rsidR="008A777A" w:rsidRPr="00E87AB9" w:rsidRDefault="008A777A" w:rsidP="00D71C90">
      <w:pPr>
        <w:pStyle w:val="Lijstalinea"/>
        <w:numPr>
          <w:ilvl w:val="3"/>
          <w:numId w:val="3"/>
        </w:numPr>
      </w:pPr>
      <w:r w:rsidRPr="00E87AB9">
        <w:t xml:space="preserve">Want als je je centraal </w:t>
      </w:r>
      <w:r w:rsidR="001877CF" w:rsidRPr="00E87AB9">
        <w:t>organiseert</w:t>
      </w:r>
      <w:r w:rsidRPr="00E87AB9">
        <w:t xml:space="preserve"> zit je veel te ver weg van de problemen </w:t>
      </w:r>
    </w:p>
    <w:p w14:paraId="34BF375D" w14:textId="4F696CE2" w:rsidR="008A777A" w:rsidRPr="00E87AB9" w:rsidRDefault="008A777A" w:rsidP="00D71C90">
      <w:pPr>
        <w:pStyle w:val="Lijstalinea"/>
        <w:numPr>
          <w:ilvl w:val="3"/>
          <w:numId w:val="3"/>
        </w:numPr>
      </w:pPr>
      <w:r w:rsidRPr="00E87AB9">
        <w:t xml:space="preserve">Als je je politie centraal </w:t>
      </w:r>
      <w:r w:rsidR="001877CF" w:rsidRPr="00E87AB9">
        <w:t>organiseert</w:t>
      </w:r>
      <w:r w:rsidRPr="00E87AB9">
        <w:t xml:space="preserve"> ga je die soort van </w:t>
      </w:r>
      <w:r w:rsidR="001877CF" w:rsidRPr="00E87AB9">
        <w:t xml:space="preserve">opsluiten in de kazerne </w:t>
      </w:r>
    </w:p>
    <w:p w14:paraId="79D0F907" w14:textId="43745526" w:rsidR="00076179" w:rsidRDefault="001877CF" w:rsidP="00076179">
      <w:pPr>
        <w:pStyle w:val="Lijstalinea"/>
        <w:numPr>
          <w:ilvl w:val="4"/>
          <w:numId w:val="3"/>
        </w:numPr>
      </w:pPr>
      <w:r w:rsidRPr="00E87AB9">
        <w:t xml:space="preserve">Gaan die nauwelijks buiten mogen komen en als ze dat dan wel mogen zijn ze opgefucked </w:t>
      </w:r>
    </w:p>
    <w:p w14:paraId="3875D3D3" w14:textId="77777777" w:rsidR="00076179" w:rsidRDefault="00076179" w:rsidP="00076179">
      <w:pPr>
        <w:pStyle w:val="Lijstalinea"/>
        <w:ind w:left="2344"/>
      </w:pPr>
    </w:p>
    <w:p w14:paraId="5671FA03" w14:textId="77777777" w:rsidR="00076179" w:rsidRDefault="00076179" w:rsidP="00076179">
      <w:pPr>
        <w:pStyle w:val="Lijstalinea"/>
        <w:ind w:left="2344"/>
      </w:pPr>
    </w:p>
    <w:p w14:paraId="74761575" w14:textId="77777777" w:rsidR="00076179" w:rsidRDefault="00076179" w:rsidP="00076179">
      <w:pPr>
        <w:pStyle w:val="Lijstalinea"/>
        <w:ind w:left="2344"/>
      </w:pPr>
    </w:p>
    <w:p w14:paraId="438D7A32" w14:textId="77777777" w:rsidR="00076179" w:rsidRPr="00E87AB9" w:rsidRDefault="00076179" w:rsidP="00076179">
      <w:pPr>
        <w:pStyle w:val="Lijstalinea"/>
        <w:ind w:left="2344"/>
      </w:pPr>
    </w:p>
    <w:p w14:paraId="08C8F92A" w14:textId="18E1F010" w:rsidR="001877CF" w:rsidRPr="00E87AB9" w:rsidRDefault="001877CF" w:rsidP="00D71C90">
      <w:pPr>
        <w:pStyle w:val="Lijstalinea"/>
        <w:numPr>
          <w:ilvl w:val="0"/>
          <w:numId w:val="3"/>
        </w:numPr>
      </w:pPr>
      <w:r w:rsidRPr="00E87AB9">
        <w:lastRenderedPageBreak/>
        <w:t xml:space="preserve">Art. </w:t>
      </w:r>
      <w:r w:rsidR="00BC6DBF" w:rsidRPr="00E87AB9">
        <w:t xml:space="preserve">3 WGP </w:t>
      </w:r>
    </w:p>
    <w:p w14:paraId="16ED75E4" w14:textId="7F3DFA81" w:rsidR="00BC6DBF" w:rsidRPr="00E87AB9" w:rsidRDefault="00BC6DBF" w:rsidP="00D71C90">
      <w:pPr>
        <w:pStyle w:val="Lijstalinea"/>
        <w:numPr>
          <w:ilvl w:val="1"/>
          <w:numId w:val="3"/>
        </w:numPr>
      </w:pPr>
      <w:r w:rsidRPr="00E87AB9">
        <w:t xml:space="preserve">We hebben een lokaal en federale politie en die federale </w:t>
      </w:r>
      <w:r w:rsidR="001676D6" w:rsidRPr="00E87AB9">
        <w:t>politie</w:t>
      </w:r>
      <w:r w:rsidRPr="00E87AB9">
        <w:t xml:space="preserve"> zit federaal en </w:t>
      </w:r>
      <w:r w:rsidR="001676D6" w:rsidRPr="00E87AB9">
        <w:t>arrondissementaal</w:t>
      </w:r>
      <w:r w:rsidR="00E04349" w:rsidRPr="00E87AB9">
        <w:t xml:space="preserve"> </w:t>
      </w:r>
    </w:p>
    <w:p w14:paraId="5E9050D2" w14:textId="35F1D9E0" w:rsidR="00E04349" w:rsidRPr="00E87AB9" w:rsidRDefault="00E04349" w:rsidP="00D71C90">
      <w:pPr>
        <w:pStyle w:val="Lijstalinea"/>
        <w:numPr>
          <w:ilvl w:val="1"/>
          <w:numId w:val="3"/>
        </w:numPr>
      </w:pPr>
      <w:r w:rsidRPr="00E87AB9">
        <w:t xml:space="preserve">Word verder uitgewerkt in art. 92 en volgende van de WGP </w:t>
      </w:r>
    </w:p>
    <w:p w14:paraId="2B938AAF" w14:textId="6D80FEDE" w:rsidR="00E04349" w:rsidRPr="00E87AB9" w:rsidRDefault="00E04349" w:rsidP="00D71C90">
      <w:pPr>
        <w:pStyle w:val="Lijstalinea"/>
        <w:numPr>
          <w:ilvl w:val="2"/>
          <w:numId w:val="3"/>
        </w:numPr>
      </w:pPr>
      <w:r w:rsidRPr="00E87AB9">
        <w:t xml:space="preserve">Hoe is de federale politie opgebouwd </w:t>
      </w:r>
    </w:p>
    <w:p w14:paraId="0C35D4BF" w14:textId="118B0BE6" w:rsidR="00E04349" w:rsidRPr="00E87AB9" w:rsidRDefault="00E04349" w:rsidP="00D71C90">
      <w:pPr>
        <w:pStyle w:val="Lijstalinea"/>
        <w:numPr>
          <w:ilvl w:val="3"/>
          <w:numId w:val="3"/>
        </w:numPr>
      </w:pPr>
      <w:r w:rsidRPr="00E87AB9">
        <w:t xml:space="preserve">Je hebt een commissariaat generaal </w:t>
      </w:r>
    </w:p>
    <w:p w14:paraId="3B433607" w14:textId="458E6ED8" w:rsidR="009F0833" w:rsidRPr="00E87AB9" w:rsidRDefault="009F0833" w:rsidP="00D71C90">
      <w:pPr>
        <w:pStyle w:val="Lijstalinea"/>
        <w:numPr>
          <w:ilvl w:val="4"/>
          <w:numId w:val="3"/>
        </w:numPr>
      </w:pPr>
      <w:r w:rsidRPr="00E87AB9">
        <w:t xml:space="preserve">Noemt zo want de federale politie staan onder leiding van de commissaris generaal </w:t>
      </w:r>
    </w:p>
    <w:p w14:paraId="0983DFFC" w14:textId="39F01150" w:rsidR="009F0833" w:rsidRPr="00E87AB9" w:rsidRDefault="009F0833" w:rsidP="00D71C90">
      <w:pPr>
        <w:pStyle w:val="Lijstalinea"/>
        <w:numPr>
          <w:ilvl w:val="5"/>
          <w:numId w:val="3"/>
        </w:numPr>
      </w:pPr>
      <w:r w:rsidRPr="00E87AB9">
        <w:t xml:space="preserve">Baas van de federale politie maar dus niet van de lokale politie </w:t>
      </w:r>
    </w:p>
    <w:p w14:paraId="0D5C7713" w14:textId="4F81A748" w:rsidR="009F0833" w:rsidRPr="00E87AB9" w:rsidRDefault="009F0833" w:rsidP="00D71C90">
      <w:pPr>
        <w:pStyle w:val="Lijstalinea"/>
        <w:numPr>
          <w:ilvl w:val="6"/>
          <w:numId w:val="3"/>
        </w:numPr>
      </w:pPr>
      <w:r w:rsidRPr="00E87AB9">
        <w:t xml:space="preserve">Er is </w:t>
      </w:r>
      <w:r w:rsidR="00A42D8E" w:rsidRPr="00E87AB9">
        <w:t xml:space="preserve">geen hiërarchie van federaal en lokaal </w:t>
      </w:r>
    </w:p>
    <w:p w14:paraId="4B19D504" w14:textId="0994DA17" w:rsidR="00EE01DA" w:rsidRPr="00E87AB9" w:rsidRDefault="00EE01DA" w:rsidP="00D71C90">
      <w:pPr>
        <w:pStyle w:val="Lijstalinea"/>
        <w:numPr>
          <w:ilvl w:val="6"/>
          <w:numId w:val="3"/>
        </w:numPr>
      </w:pPr>
      <w:r w:rsidRPr="00E87AB9">
        <w:t>Er is geen baas van de politie in België</w:t>
      </w:r>
    </w:p>
    <w:p w14:paraId="6414B22C" w14:textId="5EDD85D0" w:rsidR="00EE01DA" w:rsidRPr="00E87AB9" w:rsidRDefault="00EE01DA" w:rsidP="00D71C90">
      <w:pPr>
        <w:pStyle w:val="Lijstalinea"/>
        <w:numPr>
          <w:ilvl w:val="3"/>
          <w:numId w:val="3"/>
        </w:numPr>
      </w:pPr>
      <w:r w:rsidRPr="00E87AB9">
        <w:t xml:space="preserve">Je hebt 3 algemene directie </w:t>
      </w:r>
    </w:p>
    <w:p w14:paraId="13D4935A" w14:textId="7AC6F63E" w:rsidR="00EE01DA" w:rsidRPr="00E87AB9" w:rsidRDefault="00EE01DA" w:rsidP="00D71C90">
      <w:pPr>
        <w:pStyle w:val="Lijstalinea"/>
        <w:numPr>
          <w:ilvl w:val="4"/>
          <w:numId w:val="3"/>
        </w:numPr>
      </w:pPr>
      <w:r w:rsidRPr="00E87AB9">
        <w:t xml:space="preserve">AD middelenbeheer een informatie </w:t>
      </w:r>
    </w:p>
    <w:p w14:paraId="59257172" w14:textId="4F6ED445" w:rsidR="00EE01DA" w:rsidRPr="00E87AB9" w:rsidRDefault="00EE01DA" w:rsidP="00D71C90">
      <w:pPr>
        <w:pStyle w:val="Lijstalinea"/>
        <w:numPr>
          <w:ilvl w:val="5"/>
          <w:numId w:val="3"/>
        </w:numPr>
      </w:pPr>
      <w:r w:rsidRPr="00E87AB9">
        <w:t xml:space="preserve">Transversaal </w:t>
      </w:r>
    </w:p>
    <w:p w14:paraId="54DB5B5B" w14:textId="07EF2846" w:rsidR="005303A4" w:rsidRPr="00E87AB9" w:rsidRDefault="005303A4" w:rsidP="00D71C90">
      <w:pPr>
        <w:pStyle w:val="Lijstalinea"/>
        <w:numPr>
          <w:ilvl w:val="5"/>
          <w:numId w:val="3"/>
        </w:numPr>
      </w:pPr>
      <w:r w:rsidRPr="00E87AB9">
        <w:t xml:space="preserve">AD = algemene directie </w:t>
      </w:r>
    </w:p>
    <w:p w14:paraId="3F222704" w14:textId="482E354E" w:rsidR="00EE01DA" w:rsidRPr="00E87AB9" w:rsidRDefault="005303A4" w:rsidP="00D71C90">
      <w:pPr>
        <w:pStyle w:val="Lijstalinea"/>
        <w:numPr>
          <w:ilvl w:val="4"/>
          <w:numId w:val="3"/>
        </w:numPr>
      </w:pPr>
      <w:r w:rsidRPr="00E87AB9">
        <w:t>AD bestuurlijke politie</w:t>
      </w:r>
    </w:p>
    <w:p w14:paraId="73E1C03F" w14:textId="6B629C64" w:rsidR="004A1DCB" w:rsidRPr="00E87AB9" w:rsidRDefault="004A1DCB" w:rsidP="00D71C90">
      <w:pPr>
        <w:pStyle w:val="Lijstalinea"/>
        <w:numPr>
          <w:ilvl w:val="5"/>
          <w:numId w:val="3"/>
        </w:numPr>
      </w:pPr>
      <w:r w:rsidRPr="00E87AB9">
        <w:t>Operationeel</w:t>
      </w:r>
    </w:p>
    <w:p w14:paraId="7C6B1072" w14:textId="1EBC3351" w:rsidR="008650A4" w:rsidRPr="00E87AB9" w:rsidRDefault="004A1DCB" w:rsidP="00076179">
      <w:pPr>
        <w:pStyle w:val="Lijstalinea"/>
        <w:numPr>
          <w:ilvl w:val="5"/>
          <w:numId w:val="3"/>
        </w:numPr>
      </w:pPr>
      <w:r w:rsidRPr="00E87AB9">
        <w:t xml:space="preserve">AD = algemene directie </w:t>
      </w:r>
    </w:p>
    <w:p w14:paraId="5F571B9B" w14:textId="1608A8A3" w:rsidR="005303A4" w:rsidRPr="00E87AB9" w:rsidRDefault="005303A4" w:rsidP="00D71C90">
      <w:pPr>
        <w:pStyle w:val="Lijstalinea"/>
        <w:numPr>
          <w:ilvl w:val="4"/>
          <w:numId w:val="3"/>
        </w:numPr>
      </w:pPr>
      <w:r w:rsidRPr="00E87AB9">
        <w:t xml:space="preserve">AD gerechtelijke politie </w:t>
      </w:r>
    </w:p>
    <w:p w14:paraId="02CAA4E4" w14:textId="79675CE6" w:rsidR="004A1DCB" w:rsidRPr="00E87AB9" w:rsidRDefault="004A1DCB" w:rsidP="00D71C90">
      <w:pPr>
        <w:pStyle w:val="Lijstalinea"/>
        <w:numPr>
          <w:ilvl w:val="5"/>
          <w:numId w:val="3"/>
        </w:numPr>
      </w:pPr>
      <w:r w:rsidRPr="00E87AB9">
        <w:t xml:space="preserve">Operationeel </w:t>
      </w:r>
    </w:p>
    <w:p w14:paraId="55A24EDB" w14:textId="28101818" w:rsidR="004A1DCB" w:rsidRPr="00E87AB9" w:rsidRDefault="004A1DCB" w:rsidP="00D71C90">
      <w:pPr>
        <w:pStyle w:val="Lijstalinea"/>
        <w:numPr>
          <w:ilvl w:val="5"/>
          <w:numId w:val="3"/>
        </w:numPr>
      </w:pPr>
      <w:r w:rsidRPr="00E87AB9">
        <w:t xml:space="preserve">AD = algemene directie </w:t>
      </w:r>
    </w:p>
    <w:p w14:paraId="17CC410D" w14:textId="47BBADD7" w:rsidR="004A1DCB" w:rsidRPr="00E87AB9" w:rsidRDefault="004A1DCB" w:rsidP="00D71C90">
      <w:pPr>
        <w:pStyle w:val="Lijstalinea"/>
        <w:numPr>
          <w:ilvl w:val="4"/>
          <w:numId w:val="3"/>
        </w:numPr>
      </w:pPr>
      <w:r w:rsidRPr="00E87AB9">
        <w:t xml:space="preserve">Elke algemene directie staat onder leiding van een directeur generaal </w:t>
      </w:r>
    </w:p>
    <w:p w14:paraId="1F9A328B" w14:textId="718D2412" w:rsidR="004A1DCB" w:rsidRPr="00E87AB9" w:rsidRDefault="004A1DCB" w:rsidP="00D71C90">
      <w:pPr>
        <w:pStyle w:val="Lijstalinea"/>
        <w:numPr>
          <w:ilvl w:val="5"/>
          <w:numId w:val="3"/>
        </w:numPr>
      </w:pPr>
      <w:r w:rsidRPr="00E87AB9">
        <w:t>Directeur generaal  = DG</w:t>
      </w:r>
    </w:p>
    <w:p w14:paraId="475529DD" w14:textId="010C55CF" w:rsidR="006F36ED" w:rsidRPr="00E87AB9" w:rsidRDefault="00675499" w:rsidP="00D71C90">
      <w:pPr>
        <w:pStyle w:val="Lijstalinea"/>
        <w:numPr>
          <w:ilvl w:val="3"/>
          <w:numId w:val="3"/>
        </w:numPr>
      </w:pPr>
      <w:r w:rsidRPr="00E87AB9">
        <w:t xml:space="preserve">Je moet niet enkel centraal maar ook gedeconcentreerd werken </w:t>
      </w:r>
    </w:p>
    <w:p w14:paraId="4D20821B" w14:textId="7CB707E6" w:rsidR="00675499" w:rsidRPr="00E87AB9" w:rsidRDefault="00675499" w:rsidP="00D71C90">
      <w:pPr>
        <w:pStyle w:val="Lijstalinea"/>
        <w:numPr>
          <w:ilvl w:val="4"/>
          <w:numId w:val="3"/>
        </w:numPr>
      </w:pPr>
      <w:r w:rsidRPr="00E87AB9">
        <w:t xml:space="preserve">Art. 93 WGP </w:t>
      </w:r>
    </w:p>
    <w:p w14:paraId="4CDD539E" w14:textId="3B84BF56" w:rsidR="00675499" w:rsidRPr="00E87AB9" w:rsidRDefault="00675499" w:rsidP="00D71C90">
      <w:pPr>
        <w:pStyle w:val="Lijstalinea"/>
        <w:numPr>
          <w:ilvl w:val="5"/>
          <w:numId w:val="3"/>
        </w:numPr>
      </w:pPr>
      <w:r w:rsidRPr="00E87AB9">
        <w:t xml:space="preserve">De federale politie bestaat </w:t>
      </w:r>
      <w:r w:rsidR="00326172" w:rsidRPr="00E87AB9">
        <w:t xml:space="preserve">uit </w:t>
      </w:r>
      <w:r w:rsidR="00270653" w:rsidRPr="00E87AB9">
        <w:t>geconcentreerde</w:t>
      </w:r>
      <w:r w:rsidR="00326172" w:rsidRPr="00E87AB9">
        <w:t xml:space="preserve"> </w:t>
      </w:r>
      <w:r w:rsidR="00270653" w:rsidRPr="00E87AB9">
        <w:t>directie</w:t>
      </w:r>
      <w:r w:rsidR="00326172" w:rsidRPr="00E87AB9">
        <w:t xml:space="preserve"> en gedeconstrueerde directie </w:t>
      </w:r>
    </w:p>
    <w:p w14:paraId="0DF3435A" w14:textId="0309418F" w:rsidR="00326172" w:rsidRPr="00E87AB9" w:rsidRDefault="000E071E" w:rsidP="000E071E">
      <w:pPr>
        <w:pStyle w:val="Lijstalinea"/>
        <w:numPr>
          <w:ilvl w:val="5"/>
          <w:numId w:val="3"/>
        </w:numPr>
      </w:pPr>
      <w:r w:rsidRPr="00E87AB9">
        <w:t>Bestuurlijke</w:t>
      </w:r>
      <w:r w:rsidR="00326172" w:rsidRPr="00E87AB9">
        <w:t xml:space="preserve"> politie </w:t>
      </w:r>
      <w:r w:rsidR="00270653" w:rsidRPr="00E87AB9">
        <w:t xml:space="preserve">zit gedeconcentreerd in </w:t>
      </w:r>
      <w:r w:rsidRPr="00E87AB9">
        <w:t>g</w:t>
      </w:r>
      <w:r w:rsidR="00326172" w:rsidRPr="00E87AB9">
        <w:t xml:space="preserve">edeconcentreerde </w:t>
      </w:r>
      <w:r w:rsidR="00A0465A" w:rsidRPr="00E87AB9">
        <w:t>coördinatie</w:t>
      </w:r>
      <w:r w:rsidR="00326172" w:rsidRPr="00E87AB9">
        <w:t xml:space="preserve"> en steun </w:t>
      </w:r>
      <w:r w:rsidRPr="00E87AB9">
        <w:t>directies</w:t>
      </w:r>
    </w:p>
    <w:p w14:paraId="403DB3DE" w14:textId="11BECC13" w:rsidR="00326172" w:rsidRPr="00E87AB9" w:rsidRDefault="00326172" w:rsidP="000E071E">
      <w:pPr>
        <w:pStyle w:val="Lijstalinea"/>
        <w:numPr>
          <w:ilvl w:val="6"/>
          <w:numId w:val="3"/>
        </w:numPr>
      </w:pPr>
      <w:r w:rsidRPr="00E87AB9">
        <w:t>CSD</w:t>
      </w:r>
    </w:p>
    <w:p w14:paraId="40D7A582" w14:textId="1524AEB1" w:rsidR="00A0465A" w:rsidRPr="00E87AB9" w:rsidRDefault="00A0465A" w:rsidP="000E071E">
      <w:pPr>
        <w:pStyle w:val="Lijstalinea"/>
        <w:numPr>
          <w:ilvl w:val="6"/>
          <w:numId w:val="3"/>
        </w:numPr>
      </w:pPr>
      <w:r w:rsidRPr="00E87AB9">
        <w:t>Onder</w:t>
      </w:r>
      <w:r w:rsidR="000E071E" w:rsidRPr="00E87AB9">
        <w:t xml:space="preserve"> </w:t>
      </w:r>
      <w:r w:rsidRPr="00E87AB9">
        <w:t xml:space="preserve">leiding van de DIRCO </w:t>
      </w:r>
    </w:p>
    <w:p w14:paraId="3C3EFA20" w14:textId="3AD07DC6" w:rsidR="00A0465A" w:rsidRPr="00E87AB9" w:rsidRDefault="00A0465A" w:rsidP="000E071E">
      <w:pPr>
        <w:pStyle w:val="Lijstalinea"/>
        <w:numPr>
          <w:ilvl w:val="7"/>
          <w:numId w:val="3"/>
        </w:numPr>
      </w:pPr>
      <w:r w:rsidRPr="00E87AB9">
        <w:t xml:space="preserve">DIRCO </w:t>
      </w:r>
      <w:r w:rsidR="003337A6" w:rsidRPr="00E87AB9">
        <w:t xml:space="preserve"> =</w:t>
      </w:r>
      <w:r w:rsidRPr="00E87AB9">
        <w:t xml:space="preserve"> bestuurlijk </w:t>
      </w:r>
      <w:r w:rsidR="003337A6" w:rsidRPr="00E87AB9">
        <w:t>directeur</w:t>
      </w:r>
      <w:r w:rsidRPr="00E87AB9">
        <w:t xml:space="preserve"> van </w:t>
      </w:r>
      <w:r w:rsidR="003F0430" w:rsidRPr="00E87AB9">
        <w:t>coördinatie</w:t>
      </w:r>
    </w:p>
    <w:p w14:paraId="007C5651" w14:textId="08843B50" w:rsidR="00A0465A" w:rsidRPr="00E87AB9" w:rsidRDefault="00A0465A" w:rsidP="000E071E">
      <w:pPr>
        <w:pStyle w:val="Lijstalinea"/>
        <w:numPr>
          <w:ilvl w:val="7"/>
          <w:numId w:val="3"/>
        </w:numPr>
      </w:pPr>
      <w:r w:rsidRPr="00E87AB9">
        <w:t xml:space="preserve">Zo heb je er 13 in ons land </w:t>
      </w:r>
    </w:p>
    <w:p w14:paraId="42EFD80B" w14:textId="75F52A08" w:rsidR="000A4202" w:rsidRPr="00E87AB9" w:rsidRDefault="000A4202" w:rsidP="003F0430">
      <w:pPr>
        <w:pStyle w:val="Lijstalinea"/>
        <w:numPr>
          <w:ilvl w:val="5"/>
          <w:numId w:val="3"/>
        </w:numPr>
      </w:pPr>
      <w:r w:rsidRPr="00E87AB9">
        <w:t xml:space="preserve">Gerechtelijk </w:t>
      </w:r>
      <w:r w:rsidR="00270653" w:rsidRPr="00E87AB9">
        <w:t xml:space="preserve">politie zit </w:t>
      </w:r>
      <w:r w:rsidR="003F0430" w:rsidRPr="00E87AB9">
        <w:t>geconcentreerd</w:t>
      </w:r>
      <w:r w:rsidR="00270653" w:rsidRPr="00E87AB9">
        <w:t xml:space="preserve"> in </w:t>
      </w:r>
      <w:r w:rsidR="003F0430" w:rsidRPr="00E87AB9">
        <w:t>gedeconcentreerd</w:t>
      </w:r>
      <w:r w:rsidRPr="00E87AB9">
        <w:t xml:space="preserve"> gerechtelijke </w:t>
      </w:r>
      <w:r w:rsidR="003F0430" w:rsidRPr="00E87AB9">
        <w:t>directies</w:t>
      </w:r>
    </w:p>
    <w:p w14:paraId="57BE2C81" w14:textId="042CB371" w:rsidR="000A4202" w:rsidRPr="00E87AB9" w:rsidRDefault="000A4202" w:rsidP="003F0430">
      <w:pPr>
        <w:pStyle w:val="Lijstalinea"/>
        <w:numPr>
          <w:ilvl w:val="6"/>
          <w:numId w:val="3"/>
        </w:numPr>
      </w:pPr>
      <w:r w:rsidRPr="00E87AB9">
        <w:t>FGP</w:t>
      </w:r>
    </w:p>
    <w:p w14:paraId="5057D850" w14:textId="08446048" w:rsidR="000A4202" w:rsidRPr="00E87AB9" w:rsidRDefault="000A4202" w:rsidP="003F0430">
      <w:pPr>
        <w:pStyle w:val="Lijstalinea"/>
        <w:numPr>
          <w:ilvl w:val="6"/>
          <w:numId w:val="3"/>
        </w:numPr>
      </w:pPr>
      <w:r w:rsidRPr="00E87AB9">
        <w:t>Onder leiding van de DIR</w:t>
      </w:r>
      <w:r w:rsidR="003337A6" w:rsidRPr="00E87AB9">
        <w:t xml:space="preserve">JUD </w:t>
      </w:r>
    </w:p>
    <w:p w14:paraId="052FFF88" w14:textId="0B2214E8" w:rsidR="003337A6" w:rsidRPr="00E87AB9" w:rsidRDefault="003337A6" w:rsidP="003F0430">
      <w:pPr>
        <w:pStyle w:val="Lijstalinea"/>
        <w:numPr>
          <w:ilvl w:val="7"/>
          <w:numId w:val="3"/>
        </w:numPr>
      </w:pPr>
      <w:r w:rsidRPr="00E87AB9">
        <w:t xml:space="preserve">DIRJUD = directeur judiciare </w:t>
      </w:r>
    </w:p>
    <w:p w14:paraId="57954A4C" w14:textId="27065DA0" w:rsidR="003337A6" w:rsidRPr="00E87AB9" w:rsidRDefault="003337A6" w:rsidP="003F0430">
      <w:pPr>
        <w:pStyle w:val="Lijstalinea"/>
        <w:numPr>
          <w:ilvl w:val="7"/>
          <w:numId w:val="3"/>
        </w:numPr>
      </w:pPr>
      <w:r w:rsidRPr="00E87AB9">
        <w:t>Zo heb je er 14 in ons land</w:t>
      </w:r>
    </w:p>
    <w:p w14:paraId="59D3CA7C" w14:textId="204EFC3A" w:rsidR="001B7123" w:rsidRDefault="003337A6" w:rsidP="00076179">
      <w:pPr>
        <w:pStyle w:val="Lijstalinea"/>
        <w:numPr>
          <w:ilvl w:val="5"/>
          <w:numId w:val="3"/>
        </w:numPr>
      </w:pPr>
      <w:r w:rsidRPr="00E87AB9">
        <w:t xml:space="preserve">Transversale </w:t>
      </w:r>
      <w:r w:rsidR="00270653" w:rsidRPr="00E87AB9">
        <w:t xml:space="preserve">zit gedeconcentreerd in </w:t>
      </w:r>
      <w:r w:rsidR="001B7123" w:rsidRPr="00E87AB9">
        <w:t>c</w:t>
      </w:r>
      <w:r w:rsidRPr="00E87AB9">
        <w:t xml:space="preserve">ommunicatie en informatie diensten van het arrondissement </w:t>
      </w:r>
    </w:p>
    <w:p w14:paraId="789F45EE" w14:textId="77777777" w:rsidR="00076179" w:rsidRDefault="00076179" w:rsidP="00076179">
      <w:pPr>
        <w:pStyle w:val="Lijstalinea"/>
        <w:ind w:left="2769"/>
      </w:pPr>
    </w:p>
    <w:p w14:paraId="7A508309" w14:textId="77777777" w:rsidR="00076179" w:rsidRDefault="00076179" w:rsidP="00076179">
      <w:pPr>
        <w:pStyle w:val="Lijstalinea"/>
        <w:ind w:left="2769"/>
      </w:pPr>
    </w:p>
    <w:p w14:paraId="48F7726E" w14:textId="77777777" w:rsidR="00076179" w:rsidRDefault="00076179" w:rsidP="00076179">
      <w:pPr>
        <w:pStyle w:val="Lijstalinea"/>
        <w:ind w:left="2769"/>
      </w:pPr>
    </w:p>
    <w:p w14:paraId="552F00CD" w14:textId="77777777" w:rsidR="00076179" w:rsidRDefault="00076179" w:rsidP="00076179">
      <w:pPr>
        <w:pStyle w:val="Lijstalinea"/>
        <w:ind w:left="2769"/>
      </w:pPr>
    </w:p>
    <w:p w14:paraId="085183CA" w14:textId="77777777" w:rsidR="00076179" w:rsidRDefault="00076179" w:rsidP="00076179">
      <w:pPr>
        <w:pStyle w:val="Lijstalinea"/>
        <w:ind w:left="2769"/>
      </w:pPr>
    </w:p>
    <w:p w14:paraId="4AEF5803" w14:textId="77777777" w:rsidR="00076179" w:rsidRPr="00E87AB9" w:rsidRDefault="00076179" w:rsidP="00076179">
      <w:pPr>
        <w:pStyle w:val="Lijstalinea"/>
        <w:ind w:left="2769"/>
      </w:pPr>
    </w:p>
    <w:p w14:paraId="012AC906" w14:textId="499CDFB3" w:rsidR="00270653" w:rsidRPr="00E87AB9" w:rsidRDefault="00270653" w:rsidP="00D71C90">
      <w:pPr>
        <w:pStyle w:val="Lijstalinea"/>
        <w:numPr>
          <w:ilvl w:val="3"/>
          <w:numId w:val="3"/>
        </w:numPr>
      </w:pPr>
      <w:r w:rsidRPr="00E87AB9">
        <w:lastRenderedPageBreak/>
        <w:t xml:space="preserve">Transversale </w:t>
      </w:r>
      <w:r w:rsidR="00120E65" w:rsidRPr="00E87AB9">
        <w:t xml:space="preserve">directie informatie en </w:t>
      </w:r>
      <w:r w:rsidR="001B7123" w:rsidRPr="00E87AB9">
        <w:t>diensten</w:t>
      </w:r>
      <w:r w:rsidR="00120E65" w:rsidRPr="00E87AB9">
        <w:t xml:space="preserve"> </w:t>
      </w:r>
    </w:p>
    <w:p w14:paraId="677D0CF3" w14:textId="338C1E07" w:rsidR="00120E65" w:rsidRPr="00E87AB9" w:rsidRDefault="00120E65" w:rsidP="00D71C90">
      <w:pPr>
        <w:pStyle w:val="Lijstalinea"/>
        <w:numPr>
          <w:ilvl w:val="4"/>
          <w:numId w:val="3"/>
        </w:numPr>
      </w:pPr>
      <w:r w:rsidRPr="00E87AB9">
        <w:t xml:space="preserve">Algemene directie die zich bezighoud met gerechtelijke en bestuurlijke politie </w:t>
      </w:r>
    </w:p>
    <w:p w14:paraId="4B19CCEC" w14:textId="4D5CA29E" w:rsidR="00120E65" w:rsidRPr="00E87AB9" w:rsidRDefault="00120E65" w:rsidP="00D71C90">
      <w:pPr>
        <w:pStyle w:val="Lijstalinea"/>
        <w:numPr>
          <w:ilvl w:val="5"/>
          <w:numId w:val="3"/>
        </w:numPr>
      </w:pPr>
      <w:r w:rsidRPr="00E87AB9">
        <w:t xml:space="preserve">Houd zich bezig met van alles: budgetten, </w:t>
      </w:r>
      <w:r w:rsidR="001753AF" w:rsidRPr="00E87AB9">
        <w:t xml:space="preserve">data </w:t>
      </w:r>
      <w:r w:rsidR="001B7123" w:rsidRPr="00E87AB9">
        <w:t>verzamelen</w:t>
      </w:r>
      <w:r w:rsidR="00F5006F" w:rsidRPr="00E87AB9">
        <w:t xml:space="preserve">, …. </w:t>
      </w:r>
    </w:p>
    <w:p w14:paraId="072BBA4A" w14:textId="1D4F3C08" w:rsidR="00F15C64" w:rsidRPr="00E87AB9" w:rsidRDefault="00F15C64" w:rsidP="00D71C90">
      <w:pPr>
        <w:pStyle w:val="Lijstalinea"/>
        <w:numPr>
          <w:ilvl w:val="5"/>
          <w:numId w:val="3"/>
        </w:numPr>
      </w:pPr>
      <w:r w:rsidRPr="00E87AB9">
        <w:t xml:space="preserve">Informatie beheer is heel </w:t>
      </w:r>
      <w:r w:rsidR="009863A1" w:rsidRPr="00E87AB9">
        <w:t>belangrijk</w:t>
      </w:r>
      <w:r w:rsidRPr="00E87AB9">
        <w:t xml:space="preserve"> binnen de politie </w:t>
      </w:r>
    </w:p>
    <w:p w14:paraId="7CE91C90" w14:textId="275ED23E" w:rsidR="00945452" w:rsidRPr="00E87AB9" w:rsidRDefault="00945452" w:rsidP="00D71C90">
      <w:pPr>
        <w:pStyle w:val="Lijstalinea"/>
        <w:numPr>
          <w:ilvl w:val="5"/>
          <w:numId w:val="3"/>
        </w:numPr>
      </w:pPr>
      <w:r w:rsidRPr="00E87AB9">
        <w:t xml:space="preserve">Zit ook gedeconcentreerd </w:t>
      </w:r>
    </w:p>
    <w:p w14:paraId="6571D388" w14:textId="6783DE7F" w:rsidR="001B7123" w:rsidRPr="00E87AB9" w:rsidRDefault="00945452" w:rsidP="00076179">
      <w:pPr>
        <w:pStyle w:val="Lijstalinea"/>
        <w:numPr>
          <w:ilvl w:val="6"/>
          <w:numId w:val="3"/>
        </w:numPr>
      </w:pPr>
      <w:r w:rsidRPr="00E87AB9">
        <w:t xml:space="preserve">Voor oproepen </w:t>
      </w:r>
    </w:p>
    <w:p w14:paraId="04A5DA47" w14:textId="156CE7C5" w:rsidR="001753AF" w:rsidRPr="00E87AB9" w:rsidRDefault="001753AF" w:rsidP="00D71C90">
      <w:pPr>
        <w:pStyle w:val="Lijstalinea"/>
        <w:numPr>
          <w:ilvl w:val="3"/>
          <w:numId w:val="3"/>
        </w:numPr>
      </w:pPr>
      <w:r w:rsidRPr="00E87AB9">
        <w:t xml:space="preserve">Algemene directie bestuurlijk </w:t>
      </w:r>
    </w:p>
    <w:p w14:paraId="4B39388A" w14:textId="6C4A0C99" w:rsidR="00F5006F" w:rsidRPr="00E87AB9" w:rsidRDefault="00F5006F" w:rsidP="00D71C90">
      <w:pPr>
        <w:pStyle w:val="Lijstalinea"/>
        <w:numPr>
          <w:ilvl w:val="4"/>
          <w:numId w:val="3"/>
        </w:numPr>
      </w:pPr>
      <w:r w:rsidRPr="00E87AB9">
        <w:t xml:space="preserve">Stuk centraal in brussel maar zitten er ook verspreid over het land </w:t>
      </w:r>
    </w:p>
    <w:p w14:paraId="702943FD" w14:textId="1CF6C535" w:rsidR="00F5006F" w:rsidRPr="00E87AB9" w:rsidRDefault="00F5006F" w:rsidP="00D71C90">
      <w:pPr>
        <w:pStyle w:val="Lijstalinea"/>
        <w:numPr>
          <w:ilvl w:val="5"/>
          <w:numId w:val="3"/>
        </w:numPr>
      </w:pPr>
      <w:r w:rsidRPr="00E87AB9">
        <w:t>In 14 FGP’s</w:t>
      </w:r>
    </w:p>
    <w:p w14:paraId="214E564A" w14:textId="4DD3CD70" w:rsidR="009A1987" w:rsidRPr="00E87AB9" w:rsidRDefault="009A1987" w:rsidP="00D71C90">
      <w:pPr>
        <w:pStyle w:val="Lijstalinea"/>
        <w:numPr>
          <w:ilvl w:val="6"/>
          <w:numId w:val="3"/>
        </w:numPr>
      </w:pPr>
      <w:r w:rsidRPr="00E87AB9">
        <w:t>Onder leiding van DIRJUS</w:t>
      </w:r>
    </w:p>
    <w:p w14:paraId="641EC7F5" w14:textId="71A38A8E" w:rsidR="001753AF" w:rsidRPr="00E87AB9" w:rsidRDefault="001753AF" w:rsidP="00D71C90">
      <w:pPr>
        <w:pStyle w:val="Lijstalinea"/>
        <w:numPr>
          <w:ilvl w:val="3"/>
          <w:numId w:val="3"/>
        </w:numPr>
      </w:pPr>
      <w:r w:rsidRPr="00E87AB9">
        <w:t xml:space="preserve">Algemene directie gerechtelijk </w:t>
      </w:r>
    </w:p>
    <w:p w14:paraId="6B0C8EC6" w14:textId="06C49ADD" w:rsidR="00F5006F" w:rsidRPr="00E87AB9" w:rsidRDefault="00F5006F" w:rsidP="00D71C90">
      <w:pPr>
        <w:pStyle w:val="Lijstalinea"/>
        <w:numPr>
          <w:ilvl w:val="4"/>
          <w:numId w:val="3"/>
        </w:numPr>
      </w:pPr>
      <w:r w:rsidRPr="00E87AB9">
        <w:t xml:space="preserve">Stuk centraal in </w:t>
      </w:r>
      <w:r w:rsidR="001B7123" w:rsidRPr="00E87AB9">
        <w:t>Brussel</w:t>
      </w:r>
      <w:r w:rsidRPr="00E87AB9">
        <w:t xml:space="preserve"> maar zit ook verspreid over het land </w:t>
      </w:r>
    </w:p>
    <w:p w14:paraId="476FA43A" w14:textId="70B369B2" w:rsidR="00F5006F" w:rsidRPr="00E87AB9" w:rsidRDefault="00F5006F" w:rsidP="00D71C90">
      <w:pPr>
        <w:pStyle w:val="Lijstalinea"/>
        <w:numPr>
          <w:ilvl w:val="5"/>
          <w:numId w:val="3"/>
        </w:numPr>
      </w:pPr>
      <w:r w:rsidRPr="00E87AB9">
        <w:t>In 13 C</w:t>
      </w:r>
      <w:r w:rsidR="00A914E8" w:rsidRPr="00E87AB9">
        <w:t>S</w:t>
      </w:r>
      <w:r w:rsidRPr="00E87AB9">
        <w:t>D</w:t>
      </w:r>
      <w:r w:rsidR="00A914E8" w:rsidRPr="00E87AB9">
        <w:t>’</w:t>
      </w:r>
      <w:r w:rsidRPr="00E87AB9">
        <w:t>s</w:t>
      </w:r>
    </w:p>
    <w:p w14:paraId="66C1F4AC" w14:textId="3738A0A1" w:rsidR="009A1987" w:rsidRPr="00E87AB9" w:rsidRDefault="009A1987" w:rsidP="00D71C90">
      <w:pPr>
        <w:pStyle w:val="Lijstalinea"/>
        <w:numPr>
          <w:ilvl w:val="6"/>
          <w:numId w:val="3"/>
        </w:numPr>
      </w:pPr>
      <w:r w:rsidRPr="00E87AB9">
        <w:t>Onder</w:t>
      </w:r>
      <w:r w:rsidR="001B7123" w:rsidRPr="00E87AB9">
        <w:t xml:space="preserve"> leiding</w:t>
      </w:r>
      <w:r w:rsidRPr="00E87AB9">
        <w:t xml:space="preserve"> van de DIRCO</w:t>
      </w:r>
      <w:r w:rsidR="001B7123" w:rsidRPr="00E87AB9">
        <w:t>s</w:t>
      </w:r>
    </w:p>
    <w:p w14:paraId="7C8A0CE6" w14:textId="23C5EF3D" w:rsidR="00F5006F" w:rsidRPr="00E87AB9" w:rsidRDefault="00F5006F" w:rsidP="00D71C90">
      <w:pPr>
        <w:pStyle w:val="Lijstalinea"/>
        <w:numPr>
          <w:ilvl w:val="3"/>
          <w:numId w:val="3"/>
        </w:numPr>
      </w:pPr>
      <w:r w:rsidRPr="00E87AB9">
        <w:t xml:space="preserve">Al die diensten staan onder leiding van de commissaris generaal </w:t>
      </w:r>
    </w:p>
    <w:p w14:paraId="51FFA166" w14:textId="760B6E67" w:rsidR="001B7123" w:rsidRPr="00E87AB9" w:rsidRDefault="00F5006F" w:rsidP="00BE6305">
      <w:pPr>
        <w:pStyle w:val="Lijstalinea"/>
        <w:numPr>
          <w:ilvl w:val="4"/>
          <w:numId w:val="3"/>
        </w:numPr>
      </w:pPr>
      <w:r w:rsidRPr="00E87AB9">
        <w:t xml:space="preserve">Commissaris leid het geheel van de federale politie </w:t>
      </w:r>
    </w:p>
    <w:p w14:paraId="7499183A" w14:textId="596CCD57" w:rsidR="00F5006F" w:rsidRPr="00E87AB9" w:rsidRDefault="00A914E8" w:rsidP="00D71C90">
      <w:pPr>
        <w:pStyle w:val="Lijstalinea"/>
        <w:numPr>
          <w:ilvl w:val="2"/>
          <w:numId w:val="3"/>
        </w:numPr>
      </w:pPr>
      <w:r w:rsidRPr="00E87AB9">
        <w:t xml:space="preserve">Hoe kom je aan 14 FGP’s en 13 CSD’s </w:t>
      </w:r>
    </w:p>
    <w:p w14:paraId="47313C45" w14:textId="5F7E1DE6" w:rsidR="00A914E8" w:rsidRPr="00E87AB9" w:rsidRDefault="009A1987" w:rsidP="00D71C90">
      <w:pPr>
        <w:pStyle w:val="Lijstalinea"/>
        <w:numPr>
          <w:ilvl w:val="3"/>
          <w:numId w:val="3"/>
        </w:numPr>
      </w:pPr>
      <w:r w:rsidRPr="00E87AB9">
        <w:t>In tekst van Fi</w:t>
      </w:r>
      <w:r w:rsidR="001B7123" w:rsidRPr="00E87AB9">
        <w:t>j</w:t>
      </w:r>
      <w:r w:rsidRPr="00E87AB9">
        <w:t xml:space="preserve">nhout spreken ze over 27 klopten wel in die tijd maar ondertussen hertekent </w:t>
      </w:r>
    </w:p>
    <w:p w14:paraId="35444955" w14:textId="7988E80A" w:rsidR="009A1987" w:rsidRPr="00E87AB9" w:rsidRDefault="009A1987" w:rsidP="00D71C90">
      <w:pPr>
        <w:pStyle w:val="Lijstalinea"/>
        <w:numPr>
          <w:ilvl w:val="4"/>
          <w:numId w:val="3"/>
        </w:numPr>
      </w:pPr>
      <w:r w:rsidRPr="00E87AB9">
        <w:t xml:space="preserve">Ze hebben die hertekend van 27 arrondissementen naar 12 arrondissementen </w:t>
      </w:r>
    </w:p>
    <w:p w14:paraId="7AB4DF00" w14:textId="0B9D0103" w:rsidR="00566B08" w:rsidRPr="00E87AB9" w:rsidRDefault="00566B08" w:rsidP="00D71C90">
      <w:pPr>
        <w:pStyle w:val="Lijstalinea"/>
        <w:numPr>
          <w:ilvl w:val="5"/>
          <w:numId w:val="3"/>
        </w:numPr>
      </w:pPr>
      <w:r w:rsidRPr="00E87AB9">
        <w:t xml:space="preserve">Je moet de 12 </w:t>
      </w:r>
      <w:r w:rsidR="007D52C1" w:rsidRPr="00E87AB9">
        <w:t>arrondissementen</w:t>
      </w:r>
      <w:r w:rsidRPr="00E87AB9">
        <w:t xml:space="preserve"> kennen maar niet weten of een dorp of een stad </w:t>
      </w:r>
      <w:r w:rsidR="007D52C1" w:rsidRPr="00E87AB9">
        <w:t xml:space="preserve">in een bepaalde arrondissement ligt </w:t>
      </w:r>
    </w:p>
    <w:p w14:paraId="32261F89" w14:textId="71BE4464" w:rsidR="00811233" w:rsidRPr="00E87AB9" w:rsidRDefault="00811233" w:rsidP="00D71C90">
      <w:pPr>
        <w:pStyle w:val="Lijstalinea"/>
        <w:numPr>
          <w:ilvl w:val="6"/>
          <w:numId w:val="3"/>
        </w:numPr>
      </w:pPr>
      <w:r w:rsidRPr="00E87AB9">
        <w:t xml:space="preserve">Van 27 =&gt; 12 </w:t>
      </w:r>
    </w:p>
    <w:p w14:paraId="1F4DD784" w14:textId="5459CABD" w:rsidR="00811233" w:rsidRPr="00E87AB9" w:rsidRDefault="00811233" w:rsidP="00D71C90">
      <w:pPr>
        <w:pStyle w:val="Lijstalinea"/>
        <w:numPr>
          <w:ilvl w:val="7"/>
          <w:numId w:val="3"/>
        </w:numPr>
      </w:pPr>
      <w:r w:rsidRPr="00E87AB9">
        <w:t xml:space="preserve">Het basis </w:t>
      </w:r>
      <w:r w:rsidR="00A463FF" w:rsidRPr="00E87AB9">
        <w:t>idee</w:t>
      </w:r>
      <w:r w:rsidRPr="00E87AB9">
        <w:t xml:space="preserve"> was laat ons werken met de provincies </w:t>
      </w:r>
    </w:p>
    <w:p w14:paraId="36731174" w14:textId="12C77E03" w:rsidR="00811233" w:rsidRPr="00E87AB9" w:rsidRDefault="00811233" w:rsidP="00D71C90">
      <w:pPr>
        <w:pStyle w:val="Lijstalinea"/>
        <w:numPr>
          <w:ilvl w:val="8"/>
          <w:numId w:val="3"/>
        </w:numPr>
      </w:pPr>
      <w:r w:rsidRPr="00E87AB9">
        <w:t xml:space="preserve">Men heeft dat grotendeel kunnen doen </w:t>
      </w:r>
    </w:p>
    <w:p w14:paraId="037E8473" w14:textId="50C481E1" w:rsidR="002B4F56" w:rsidRPr="00E87AB9" w:rsidRDefault="002B4F56" w:rsidP="00D71C90">
      <w:pPr>
        <w:pStyle w:val="Lijstalinea"/>
        <w:numPr>
          <w:ilvl w:val="0"/>
          <w:numId w:val="2"/>
        </w:numPr>
      </w:pPr>
      <w:r w:rsidRPr="00E87AB9">
        <w:t xml:space="preserve">Voor 9 van de 10 provincies klopt dit =&gt; daar vallen de </w:t>
      </w:r>
      <w:r w:rsidR="00312000" w:rsidRPr="00E87AB9">
        <w:t>arrondissementen</w:t>
      </w:r>
      <w:r w:rsidRPr="00E87AB9">
        <w:t xml:space="preserve"> samen met het grondgebied van </w:t>
      </w:r>
      <w:r w:rsidR="00312000" w:rsidRPr="00E87AB9">
        <w:t xml:space="preserve">de provincies </w:t>
      </w:r>
    </w:p>
    <w:p w14:paraId="5BAD09BD" w14:textId="59E8381D" w:rsidR="00E30890" w:rsidRPr="00E87AB9" w:rsidRDefault="00E30890" w:rsidP="00D71C90">
      <w:pPr>
        <w:pStyle w:val="Lijstalinea"/>
        <w:numPr>
          <w:ilvl w:val="1"/>
          <w:numId w:val="2"/>
        </w:numPr>
      </w:pPr>
      <w:r w:rsidRPr="00E87AB9">
        <w:t xml:space="preserve">De geen waar het klopt </w:t>
      </w:r>
    </w:p>
    <w:p w14:paraId="7C8634A1" w14:textId="5C8B0858" w:rsidR="002B4F56" w:rsidRPr="00E87AB9" w:rsidRDefault="00E30890" w:rsidP="00D71C90">
      <w:pPr>
        <w:pStyle w:val="Lijstalinea"/>
        <w:numPr>
          <w:ilvl w:val="2"/>
          <w:numId w:val="2"/>
        </w:numPr>
      </w:pPr>
      <w:r w:rsidRPr="00E87AB9">
        <w:t xml:space="preserve">Antwerpen </w:t>
      </w:r>
    </w:p>
    <w:p w14:paraId="4E611752" w14:textId="6C623E6E" w:rsidR="00E30890" w:rsidRPr="00E87AB9" w:rsidRDefault="00E30890" w:rsidP="00D71C90">
      <w:pPr>
        <w:pStyle w:val="Lijstalinea"/>
        <w:numPr>
          <w:ilvl w:val="2"/>
          <w:numId w:val="2"/>
        </w:numPr>
      </w:pPr>
      <w:r w:rsidRPr="00E87AB9">
        <w:t xml:space="preserve">Limburg </w:t>
      </w:r>
    </w:p>
    <w:p w14:paraId="387E728E" w14:textId="54018AD9" w:rsidR="00E30890" w:rsidRPr="00E87AB9" w:rsidRDefault="00A463FF" w:rsidP="00D71C90">
      <w:pPr>
        <w:pStyle w:val="Lijstalinea"/>
        <w:numPr>
          <w:ilvl w:val="2"/>
          <w:numId w:val="2"/>
        </w:numPr>
      </w:pPr>
      <w:r w:rsidRPr="00E87AB9">
        <w:t>Oost-Vlaanderen</w:t>
      </w:r>
      <w:r w:rsidR="00E30890" w:rsidRPr="00E87AB9">
        <w:t xml:space="preserve"> </w:t>
      </w:r>
    </w:p>
    <w:p w14:paraId="02D6DC44" w14:textId="44AFF807" w:rsidR="00E30890" w:rsidRPr="00E87AB9" w:rsidRDefault="00A463FF" w:rsidP="00D71C90">
      <w:pPr>
        <w:pStyle w:val="Lijstalinea"/>
        <w:numPr>
          <w:ilvl w:val="2"/>
          <w:numId w:val="2"/>
        </w:numPr>
      </w:pPr>
      <w:r w:rsidRPr="00E87AB9">
        <w:t>West-Vlaanderen</w:t>
      </w:r>
      <w:r w:rsidR="00E30890" w:rsidRPr="00E87AB9">
        <w:t xml:space="preserve"> </w:t>
      </w:r>
    </w:p>
    <w:p w14:paraId="3BC7EF93" w14:textId="7FB490E9" w:rsidR="00E30890" w:rsidRPr="00E87AB9" w:rsidRDefault="00E30890" w:rsidP="00D71C90">
      <w:pPr>
        <w:pStyle w:val="Lijstalinea"/>
        <w:numPr>
          <w:ilvl w:val="2"/>
          <w:numId w:val="2"/>
        </w:numPr>
      </w:pPr>
      <w:r w:rsidRPr="00E87AB9">
        <w:t xml:space="preserve">Namen </w:t>
      </w:r>
    </w:p>
    <w:p w14:paraId="1D1B54EC" w14:textId="14962E36" w:rsidR="00E30890" w:rsidRPr="00E87AB9" w:rsidRDefault="00E30890" w:rsidP="00D71C90">
      <w:pPr>
        <w:pStyle w:val="Lijstalinea"/>
        <w:numPr>
          <w:ilvl w:val="2"/>
          <w:numId w:val="2"/>
        </w:numPr>
      </w:pPr>
      <w:r w:rsidRPr="00E87AB9">
        <w:t xml:space="preserve">Luxenburg </w:t>
      </w:r>
    </w:p>
    <w:p w14:paraId="638388AF" w14:textId="4E3AD590" w:rsidR="00E30890" w:rsidRPr="00E87AB9" w:rsidRDefault="00E30890" w:rsidP="00D71C90">
      <w:pPr>
        <w:pStyle w:val="Lijstalinea"/>
        <w:numPr>
          <w:ilvl w:val="2"/>
          <w:numId w:val="2"/>
        </w:numPr>
      </w:pPr>
      <w:r w:rsidRPr="00E87AB9">
        <w:t xml:space="preserve">Henegouwen </w:t>
      </w:r>
    </w:p>
    <w:p w14:paraId="5AC22CAC" w14:textId="5EDE6F29" w:rsidR="00E30890" w:rsidRPr="00E87AB9" w:rsidRDefault="00710192" w:rsidP="00D71C90">
      <w:pPr>
        <w:pStyle w:val="Lijstalinea"/>
        <w:numPr>
          <w:ilvl w:val="2"/>
          <w:numId w:val="2"/>
        </w:numPr>
      </w:pPr>
      <w:r w:rsidRPr="00E87AB9">
        <w:t xml:space="preserve">Waals </w:t>
      </w:r>
      <w:r w:rsidR="00A463FF" w:rsidRPr="00E87AB9">
        <w:t>Brabant</w:t>
      </w:r>
      <w:r w:rsidRPr="00E87AB9">
        <w:t xml:space="preserve"> </w:t>
      </w:r>
    </w:p>
    <w:p w14:paraId="6186380E" w14:textId="1C8C271A" w:rsidR="00710192" w:rsidRPr="00E87AB9" w:rsidRDefault="00710192" w:rsidP="00D71C90">
      <w:pPr>
        <w:pStyle w:val="Lijstalinea"/>
        <w:numPr>
          <w:ilvl w:val="1"/>
          <w:numId w:val="2"/>
        </w:numPr>
      </w:pPr>
      <w:r w:rsidRPr="00E87AB9">
        <w:t xml:space="preserve">Het grootste deel van de provincie Leuk is 1 arrondissement maar daar ligt ook een Duitstalig deel </w:t>
      </w:r>
    </w:p>
    <w:p w14:paraId="2357D07D" w14:textId="59CF4151" w:rsidR="00710192" w:rsidRPr="00E87AB9" w:rsidRDefault="00710192" w:rsidP="00D71C90">
      <w:pPr>
        <w:pStyle w:val="Lijstalinea"/>
        <w:numPr>
          <w:ilvl w:val="2"/>
          <w:numId w:val="2"/>
        </w:numPr>
      </w:pPr>
      <w:r w:rsidRPr="00E87AB9">
        <w:t xml:space="preserve">En dat Duitstalig deel is een apart arrondissement het arrondissement van Eupen </w:t>
      </w:r>
    </w:p>
    <w:p w14:paraId="2EE2EF34" w14:textId="38D659BE" w:rsidR="00710192" w:rsidRPr="00E87AB9" w:rsidRDefault="00710192" w:rsidP="00D71C90">
      <w:pPr>
        <w:pStyle w:val="Lijstalinea"/>
        <w:numPr>
          <w:ilvl w:val="3"/>
          <w:numId w:val="2"/>
        </w:numPr>
      </w:pPr>
      <w:r w:rsidRPr="00E87AB9">
        <w:t>Kleinste arrondis</w:t>
      </w:r>
      <w:r w:rsidR="0018350C" w:rsidRPr="00E87AB9">
        <w:t>sem</w:t>
      </w:r>
      <w:r w:rsidRPr="00E87AB9">
        <w:t>ent van België</w:t>
      </w:r>
    </w:p>
    <w:p w14:paraId="65A2439E" w14:textId="70FD0A81" w:rsidR="00710192" w:rsidRPr="00E87AB9" w:rsidRDefault="00710192" w:rsidP="00D71C90">
      <w:pPr>
        <w:pStyle w:val="Lijstalinea"/>
        <w:numPr>
          <w:ilvl w:val="1"/>
          <w:numId w:val="2"/>
        </w:numPr>
      </w:pPr>
      <w:r w:rsidRPr="00E87AB9">
        <w:t xml:space="preserve">Leuven is een </w:t>
      </w:r>
      <w:r w:rsidR="0018350C" w:rsidRPr="00E87AB9">
        <w:t>arrondissement</w:t>
      </w:r>
      <w:r w:rsidRPr="00E87AB9">
        <w:t xml:space="preserve"> </w:t>
      </w:r>
    </w:p>
    <w:p w14:paraId="08A4254E" w14:textId="3CD38AB9" w:rsidR="00710192" w:rsidRPr="00E87AB9" w:rsidRDefault="00710192" w:rsidP="00D71C90">
      <w:pPr>
        <w:pStyle w:val="Lijstalinea"/>
        <w:numPr>
          <w:ilvl w:val="2"/>
          <w:numId w:val="2"/>
        </w:numPr>
      </w:pPr>
      <w:r w:rsidRPr="00E87AB9">
        <w:lastRenderedPageBreak/>
        <w:t xml:space="preserve">Niet puur alleen de stad ook buiten de stad </w:t>
      </w:r>
    </w:p>
    <w:p w14:paraId="60A640EA" w14:textId="27AAB998" w:rsidR="00710192" w:rsidRPr="00E87AB9" w:rsidRDefault="0018350C" w:rsidP="00D71C90">
      <w:pPr>
        <w:pStyle w:val="Lijstalinea"/>
        <w:numPr>
          <w:ilvl w:val="1"/>
          <w:numId w:val="2"/>
        </w:numPr>
      </w:pPr>
      <w:r w:rsidRPr="00E87AB9">
        <w:t>Arrondissement</w:t>
      </w:r>
      <w:r w:rsidR="00710192" w:rsidRPr="00E87AB9">
        <w:t xml:space="preserve"> Brussel </w:t>
      </w:r>
    </w:p>
    <w:p w14:paraId="408FD0B5" w14:textId="2696FE7E" w:rsidR="00710192" w:rsidRPr="00E87AB9" w:rsidRDefault="00710192" w:rsidP="00D71C90">
      <w:pPr>
        <w:pStyle w:val="Lijstalinea"/>
        <w:numPr>
          <w:ilvl w:val="2"/>
          <w:numId w:val="2"/>
        </w:numPr>
      </w:pPr>
      <w:r w:rsidRPr="00E87AB9">
        <w:t>Brussel hoofdstad en een stukje van de provincie Vlaams-Brabant</w:t>
      </w:r>
    </w:p>
    <w:p w14:paraId="7102926A" w14:textId="27FFA61C" w:rsidR="00710192" w:rsidRPr="00E87AB9" w:rsidRDefault="00710192" w:rsidP="00D71C90">
      <w:pPr>
        <w:pStyle w:val="Lijstalinea"/>
        <w:numPr>
          <w:ilvl w:val="1"/>
          <w:numId w:val="2"/>
        </w:numPr>
      </w:pPr>
      <w:r w:rsidRPr="00E87AB9">
        <w:t xml:space="preserve">De 12 </w:t>
      </w:r>
      <w:r w:rsidR="0018350C" w:rsidRPr="00E87AB9">
        <w:t>arrondissementen</w:t>
      </w:r>
      <w:r w:rsidRPr="00E87AB9">
        <w:t xml:space="preserve"> zijn dus </w:t>
      </w:r>
    </w:p>
    <w:p w14:paraId="646C6BD6" w14:textId="0F644AB0" w:rsidR="00710192" w:rsidRPr="00E87AB9" w:rsidRDefault="00710192" w:rsidP="00D71C90">
      <w:pPr>
        <w:pStyle w:val="Lijstalinea"/>
        <w:numPr>
          <w:ilvl w:val="2"/>
          <w:numId w:val="2"/>
        </w:numPr>
      </w:pPr>
      <w:r w:rsidRPr="00E87AB9">
        <w:t xml:space="preserve">Antwerpen </w:t>
      </w:r>
    </w:p>
    <w:p w14:paraId="1AF99B43" w14:textId="6B0FB63D" w:rsidR="00710192" w:rsidRPr="00E87AB9" w:rsidRDefault="00710192" w:rsidP="00D71C90">
      <w:pPr>
        <w:pStyle w:val="Lijstalinea"/>
        <w:numPr>
          <w:ilvl w:val="2"/>
          <w:numId w:val="2"/>
        </w:numPr>
      </w:pPr>
      <w:r w:rsidRPr="00E87AB9">
        <w:t xml:space="preserve">Limburg </w:t>
      </w:r>
    </w:p>
    <w:p w14:paraId="2BEFF59A" w14:textId="720CB349" w:rsidR="00710192" w:rsidRPr="00E87AB9" w:rsidRDefault="0018350C" w:rsidP="00D71C90">
      <w:pPr>
        <w:pStyle w:val="Lijstalinea"/>
        <w:numPr>
          <w:ilvl w:val="2"/>
          <w:numId w:val="2"/>
        </w:numPr>
      </w:pPr>
      <w:r w:rsidRPr="00E87AB9">
        <w:t>Oost-Vlaanderen</w:t>
      </w:r>
      <w:r w:rsidR="00710192" w:rsidRPr="00E87AB9">
        <w:t xml:space="preserve"> </w:t>
      </w:r>
    </w:p>
    <w:p w14:paraId="18094B56" w14:textId="755BB6D6" w:rsidR="00710192" w:rsidRPr="00E87AB9" w:rsidRDefault="0018350C" w:rsidP="00D71C90">
      <w:pPr>
        <w:pStyle w:val="Lijstalinea"/>
        <w:numPr>
          <w:ilvl w:val="2"/>
          <w:numId w:val="2"/>
        </w:numPr>
      </w:pPr>
      <w:r w:rsidRPr="00E87AB9">
        <w:t>West-Vlaanderen</w:t>
      </w:r>
      <w:r w:rsidR="00710192" w:rsidRPr="00E87AB9">
        <w:t xml:space="preserve"> </w:t>
      </w:r>
    </w:p>
    <w:p w14:paraId="37466B2B" w14:textId="1DA9A83E" w:rsidR="00710192" w:rsidRPr="00E87AB9" w:rsidRDefault="00710192" w:rsidP="00D71C90">
      <w:pPr>
        <w:pStyle w:val="Lijstalinea"/>
        <w:numPr>
          <w:ilvl w:val="2"/>
          <w:numId w:val="2"/>
        </w:numPr>
      </w:pPr>
      <w:r w:rsidRPr="00E87AB9">
        <w:t xml:space="preserve">Namen </w:t>
      </w:r>
    </w:p>
    <w:p w14:paraId="1B9E8148" w14:textId="04D44986" w:rsidR="00710192" w:rsidRPr="00E87AB9" w:rsidRDefault="00710192" w:rsidP="00D71C90">
      <w:pPr>
        <w:pStyle w:val="Lijstalinea"/>
        <w:numPr>
          <w:ilvl w:val="2"/>
          <w:numId w:val="2"/>
        </w:numPr>
      </w:pPr>
      <w:r w:rsidRPr="00E87AB9">
        <w:t>Luxemburg</w:t>
      </w:r>
    </w:p>
    <w:p w14:paraId="187ADC32" w14:textId="31804364" w:rsidR="00710192" w:rsidRPr="00E87AB9" w:rsidRDefault="00710192" w:rsidP="00D71C90">
      <w:pPr>
        <w:pStyle w:val="Lijstalinea"/>
        <w:numPr>
          <w:ilvl w:val="2"/>
          <w:numId w:val="2"/>
        </w:numPr>
      </w:pPr>
      <w:r w:rsidRPr="00E87AB9">
        <w:t xml:space="preserve">Henegouwen </w:t>
      </w:r>
    </w:p>
    <w:p w14:paraId="20A14D7F" w14:textId="67A79437" w:rsidR="00710192" w:rsidRPr="00E87AB9" w:rsidRDefault="00710192" w:rsidP="00D71C90">
      <w:pPr>
        <w:pStyle w:val="Lijstalinea"/>
        <w:numPr>
          <w:ilvl w:val="2"/>
          <w:numId w:val="2"/>
        </w:numPr>
      </w:pPr>
      <w:r w:rsidRPr="00E87AB9">
        <w:t>Waals-</w:t>
      </w:r>
      <w:r w:rsidR="0018350C" w:rsidRPr="00E87AB9">
        <w:t>Brabant</w:t>
      </w:r>
      <w:r w:rsidRPr="00E87AB9">
        <w:t xml:space="preserve"> </w:t>
      </w:r>
    </w:p>
    <w:p w14:paraId="6F69CCFE" w14:textId="741FFA15" w:rsidR="00710192" w:rsidRPr="00E87AB9" w:rsidRDefault="00710192" w:rsidP="00D71C90">
      <w:pPr>
        <w:pStyle w:val="Lijstalinea"/>
        <w:numPr>
          <w:ilvl w:val="2"/>
          <w:numId w:val="2"/>
        </w:numPr>
      </w:pPr>
      <w:r w:rsidRPr="00E87AB9">
        <w:t xml:space="preserve">Leuk </w:t>
      </w:r>
    </w:p>
    <w:p w14:paraId="2061444E" w14:textId="499DF1C2" w:rsidR="00710192" w:rsidRPr="00E87AB9" w:rsidRDefault="00710192" w:rsidP="00D71C90">
      <w:pPr>
        <w:pStyle w:val="Lijstalinea"/>
        <w:numPr>
          <w:ilvl w:val="2"/>
          <w:numId w:val="2"/>
        </w:numPr>
      </w:pPr>
      <w:r w:rsidRPr="00E87AB9">
        <w:t xml:space="preserve">Eupen </w:t>
      </w:r>
    </w:p>
    <w:p w14:paraId="67AA1CD9" w14:textId="5ED545E9" w:rsidR="00710192" w:rsidRPr="00E87AB9" w:rsidRDefault="00710192" w:rsidP="00D71C90">
      <w:pPr>
        <w:pStyle w:val="Lijstalinea"/>
        <w:numPr>
          <w:ilvl w:val="2"/>
          <w:numId w:val="2"/>
        </w:numPr>
      </w:pPr>
      <w:r w:rsidRPr="00E87AB9">
        <w:t xml:space="preserve">Leuven </w:t>
      </w:r>
    </w:p>
    <w:p w14:paraId="1CD43968" w14:textId="6AFCF63B" w:rsidR="0018350C" w:rsidRPr="00E87AB9" w:rsidRDefault="00710192" w:rsidP="00076179">
      <w:pPr>
        <w:pStyle w:val="Lijstalinea"/>
        <w:numPr>
          <w:ilvl w:val="2"/>
          <w:numId w:val="2"/>
        </w:numPr>
      </w:pPr>
      <w:r w:rsidRPr="00E87AB9">
        <w:t xml:space="preserve">Brussel </w:t>
      </w:r>
    </w:p>
    <w:p w14:paraId="6C8B58F5" w14:textId="791547C0" w:rsidR="00811233" w:rsidRPr="00E87AB9" w:rsidRDefault="00710192" w:rsidP="00D71C90">
      <w:pPr>
        <w:pStyle w:val="Lijstalinea"/>
        <w:numPr>
          <w:ilvl w:val="7"/>
          <w:numId w:val="3"/>
        </w:numPr>
      </w:pPr>
      <w:r w:rsidRPr="00E87AB9">
        <w:t>Er zijn 14 parketten van 1</w:t>
      </w:r>
      <w:r w:rsidRPr="00E87AB9">
        <w:rPr>
          <w:vertAlign w:val="superscript"/>
        </w:rPr>
        <w:t>ste</w:t>
      </w:r>
      <w:r w:rsidRPr="00E87AB9">
        <w:t xml:space="preserve"> aanleg </w:t>
      </w:r>
    </w:p>
    <w:p w14:paraId="6CAA7329" w14:textId="0361082E" w:rsidR="00710192" w:rsidRPr="00E87AB9" w:rsidRDefault="00710192" w:rsidP="00D71C90">
      <w:pPr>
        <w:pStyle w:val="Lijstalinea"/>
        <w:numPr>
          <w:ilvl w:val="8"/>
          <w:numId w:val="3"/>
        </w:numPr>
      </w:pPr>
      <w:r w:rsidRPr="00E87AB9">
        <w:t>Heeft te maken met een</w:t>
      </w:r>
      <w:r w:rsidR="007B3260" w:rsidRPr="00E87AB9">
        <w:t xml:space="preserve"> vraag van de </w:t>
      </w:r>
      <w:r w:rsidR="0018350C" w:rsidRPr="00E87AB9">
        <w:t>Vlaamse</w:t>
      </w:r>
      <w:r w:rsidR="007B3260" w:rsidRPr="00E87AB9">
        <w:t xml:space="preserve"> beweging </w:t>
      </w:r>
    </w:p>
    <w:p w14:paraId="3D4F308C" w14:textId="7C1E98C4" w:rsidR="00710192" w:rsidRPr="00E87AB9" w:rsidRDefault="007A41C8" w:rsidP="00D71C90">
      <w:pPr>
        <w:pStyle w:val="Lijstalinea"/>
        <w:numPr>
          <w:ilvl w:val="0"/>
          <w:numId w:val="2"/>
        </w:numPr>
      </w:pPr>
      <w:r w:rsidRPr="00E87AB9">
        <w:t xml:space="preserve">Dat je een apart parket maakt voor Halle-Vilvoorden </w:t>
      </w:r>
    </w:p>
    <w:p w14:paraId="2652B03A" w14:textId="29A83A2B" w:rsidR="007A41C8" w:rsidRPr="00E87AB9" w:rsidRDefault="007A41C8" w:rsidP="00D71C90">
      <w:pPr>
        <w:pStyle w:val="Lijstalinea"/>
        <w:numPr>
          <w:ilvl w:val="1"/>
          <w:numId w:val="2"/>
        </w:numPr>
      </w:pPr>
      <w:r w:rsidRPr="00E87AB9">
        <w:t xml:space="preserve">Want voor de politie van Halle-Vilvoorden </w:t>
      </w:r>
      <w:r w:rsidR="007B3260" w:rsidRPr="00E87AB9">
        <w:t>grote zaken zijn</w:t>
      </w:r>
      <w:r w:rsidR="0018350C" w:rsidRPr="00E87AB9">
        <w:t>,</w:t>
      </w:r>
      <w:r w:rsidR="007B3260" w:rsidRPr="00E87AB9">
        <w:t xml:space="preserve"> zijn voor de politie van </w:t>
      </w:r>
      <w:r w:rsidR="0018350C" w:rsidRPr="00E87AB9">
        <w:t>Brussel</w:t>
      </w:r>
      <w:r w:rsidR="007B3260" w:rsidRPr="00E87AB9">
        <w:t xml:space="preserve"> geen </w:t>
      </w:r>
      <w:r w:rsidR="0018350C" w:rsidRPr="00E87AB9">
        <w:t>belangrijke</w:t>
      </w:r>
      <w:r w:rsidR="007B3260" w:rsidRPr="00E87AB9">
        <w:t xml:space="preserve"> zaken zijn </w:t>
      </w:r>
    </w:p>
    <w:p w14:paraId="4148F921" w14:textId="6E43A783" w:rsidR="007A41C8" w:rsidRPr="00E87AB9" w:rsidRDefault="007B3260" w:rsidP="00D71C90">
      <w:pPr>
        <w:pStyle w:val="Lijstalinea"/>
        <w:numPr>
          <w:ilvl w:val="1"/>
          <w:numId w:val="2"/>
        </w:numPr>
      </w:pPr>
      <w:r w:rsidRPr="00E87AB9">
        <w:t xml:space="preserve">Verklaart waarom je in </w:t>
      </w:r>
      <w:r w:rsidR="0018350C" w:rsidRPr="00E87AB9">
        <w:t>Halle</w:t>
      </w:r>
      <w:r w:rsidRPr="00E87AB9">
        <w:t xml:space="preserve">-vilvoorden </w:t>
      </w:r>
      <w:r w:rsidR="0018350C" w:rsidRPr="00E87AB9">
        <w:t>een apart parket van eerste aanleg hebt</w:t>
      </w:r>
    </w:p>
    <w:p w14:paraId="6C40880A" w14:textId="6B3FA427" w:rsidR="007B3260" w:rsidRPr="00E87AB9" w:rsidRDefault="007B3260" w:rsidP="00D71C90">
      <w:pPr>
        <w:pStyle w:val="Lijstalinea"/>
        <w:numPr>
          <w:ilvl w:val="8"/>
          <w:numId w:val="3"/>
        </w:numPr>
      </w:pPr>
      <w:r w:rsidRPr="00E87AB9">
        <w:t xml:space="preserve">Waalse vroegen dan in plaats 2 parketen van Henegouwen </w:t>
      </w:r>
    </w:p>
    <w:p w14:paraId="3EE339DA" w14:textId="4F005F75" w:rsidR="00E5044A" w:rsidRPr="00E87AB9" w:rsidRDefault="00E5044A" w:rsidP="00D71C90">
      <w:pPr>
        <w:pStyle w:val="Lijstalinea"/>
        <w:numPr>
          <w:ilvl w:val="0"/>
          <w:numId w:val="2"/>
        </w:numPr>
      </w:pPr>
      <w:r w:rsidRPr="00E87AB9">
        <w:t xml:space="preserve">Want als er maar 1 parket hebben zou je de procureur generaal van hengouwen maar 1 procureur des konings onder zich hebben wat niet kon volgens de Walen </w:t>
      </w:r>
    </w:p>
    <w:p w14:paraId="47E76317" w14:textId="4B284452" w:rsidR="007B3260" w:rsidRPr="00E87AB9" w:rsidRDefault="00E5044A" w:rsidP="00D71C90">
      <w:pPr>
        <w:pStyle w:val="Lijstalinea"/>
        <w:numPr>
          <w:ilvl w:val="7"/>
          <w:numId w:val="3"/>
        </w:numPr>
      </w:pPr>
      <w:r w:rsidRPr="00E87AB9">
        <w:t>Dan heeft men gezegd dat als er 14 parketen zijn dat er ook 14 FGP’s moeten zijn en dus 14 DIRJUD</w:t>
      </w:r>
      <w:r w:rsidR="003E135E" w:rsidRPr="00E87AB9">
        <w:t>s</w:t>
      </w:r>
    </w:p>
    <w:p w14:paraId="2DDB8AA8" w14:textId="62D1D8C0" w:rsidR="00232AF6" w:rsidRPr="00E87AB9" w:rsidRDefault="00232AF6" w:rsidP="00D71C90">
      <w:pPr>
        <w:pStyle w:val="Lijstalinea"/>
        <w:numPr>
          <w:ilvl w:val="4"/>
          <w:numId w:val="3"/>
        </w:numPr>
      </w:pPr>
      <w:r w:rsidRPr="00E87AB9">
        <w:t xml:space="preserve">Bij de DIRCOs hoeft dat niet want heeft niks te maken met de parketten </w:t>
      </w:r>
    </w:p>
    <w:p w14:paraId="3D474CBC" w14:textId="277EB628" w:rsidR="00232AF6" w:rsidRPr="00E87AB9" w:rsidRDefault="00232AF6" w:rsidP="00D71C90">
      <w:pPr>
        <w:pStyle w:val="Lijstalinea"/>
        <w:numPr>
          <w:ilvl w:val="5"/>
          <w:numId w:val="3"/>
        </w:numPr>
      </w:pPr>
      <w:r w:rsidRPr="00E87AB9">
        <w:t>Dus je kan dat perfect 1</w:t>
      </w:r>
      <w:r w:rsidR="00EC62DE" w:rsidRPr="00E87AB9">
        <w:t xml:space="preserve">2 CSD’s maken maar het zijn er 13 </w:t>
      </w:r>
    </w:p>
    <w:p w14:paraId="15BE58B1" w14:textId="70ABC69D" w:rsidR="00D7476D" w:rsidRPr="00E87AB9" w:rsidRDefault="00D7476D" w:rsidP="00D71C90">
      <w:pPr>
        <w:pStyle w:val="Lijstalinea"/>
        <w:numPr>
          <w:ilvl w:val="6"/>
          <w:numId w:val="3"/>
        </w:numPr>
      </w:pPr>
      <w:r w:rsidRPr="00E87AB9">
        <w:t>Want Halle-Vilvoorde heeft zijn eigen DIRCO</w:t>
      </w:r>
    </w:p>
    <w:p w14:paraId="389CF1EA" w14:textId="19E4826B" w:rsidR="009F7EBC" w:rsidRPr="00E87AB9" w:rsidRDefault="007A7143" w:rsidP="009F7EBC">
      <w:pPr>
        <w:pStyle w:val="Kop3"/>
        <w:rPr>
          <w:rFonts w:eastAsia="Times New Roman"/>
        </w:rPr>
      </w:pPr>
      <w:bookmarkStart w:id="55" w:name="_Toc199953013"/>
      <w:r w:rsidRPr="00E87AB9">
        <w:rPr>
          <w:rFonts w:eastAsia="Times New Roman"/>
        </w:rPr>
        <w:t>IX.2. De opdrachten van de federale politie</w:t>
      </w:r>
      <w:bookmarkEnd w:id="55"/>
    </w:p>
    <w:p w14:paraId="5507EBA5" w14:textId="77777777" w:rsidR="003E135E" w:rsidRPr="00E87AB9" w:rsidRDefault="002500B1" w:rsidP="00D71C90">
      <w:pPr>
        <w:pStyle w:val="Lijstalinea"/>
        <w:numPr>
          <w:ilvl w:val="0"/>
          <w:numId w:val="3"/>
        </w:numPr>
      </w:pPr>
      <w:r w:rsidRPr="00E87AB9">
        <w:t xml:space="preserve">Art. 3 WGP </w:t>
      </w:r>
    </w:p>
    <w:p w14:paraId="170ADD5C" w14:textId="2266BCA7" w:rsidR="002500B1" w:rsidRPr="00E87AB9" w:rsidRDefault="002500B1" w:rsidP="003E135E">
      <w:pPr>
        <w:pStyle w:val="Lijstalinea"/>
        <w:numPr>
          <w:ilvl w:val="1"/>
          <w:numId w:val="3"/>
        </w:numPr>
      </w:pPr>
      <w:r w:rsidRPr="00E87AB9">
        <w:t xml:space="preserve">de opdrachten van de Federale politie zijn </w:t>
      </w:r>
      <w:r w:rsidR="003E135E" w:rsidRPr="00E87AB9">
        <w:t>eigenlijk</w:t>
      </w:r>
      <w:r w:rsidRPr="00E87AB9">
        <w:t xml:space="preserve"> het spiegelbeeld van de opdrachten van de lokale politie </w:t>
      </w:r>
    </w:p>
    <w:p w14:paraId="16DAC4C7" w14:textId="43250AD1" w:rsidR="002500B1" w:rsidRPr="00E87AB9" w:rsidRDefault="002500B1" w:rsidP="00D71C90">
      <w:pPr>
        <w:pStyle w:val="Lijstalinea"/>
        <w:numPr>
          <w:ilvl w:val="1"/>
          <w:numId w:val="3"/>
        </w:numPr>
      </w:pPr>
      <w:r w:rsidRPr="00E87AB9">
        <w:t xml:space="preserve">Niet raar want alles wat de lokale politie niet doet zal de federale moeten doen </w:t>
      </w:r>
    </w:p>
    <w:p w14:paraId="61BBBC2A" w14:textId="77777777" w:rsidR="002500B1" w:rsidRPr="00E87AB9" w:rsidRDefault="002500B1" w:rsidP="00D71C90">
      <w:pPr>
        <w:pStyle w:val="Lijstalinea"/>
        <w:numPr>
          <w:ilvl w:val="2"/>
          <w:numId w:val="3"/>
        </w:numPr>
      </w:pPr>
      <w:r w:rsidRPr="00E87AB9">
        <w:t xml:space="preserve">Lokaal doet basis politie en een paar federale opdrachten betekent dat al de rest federaal moet gebeuren </w:t>
      </w:r>
    </w:p>
    <w:p w14:paraId="7A2E8819" w14:textId="33A220F8" w:rsidR="002500B1" w:rsidRPr="00E87AB9" w:rsidRDefault="003E135E" w:rsidP="00D71C90">
      <w:pPr>
        <w:pStyle w:val="Lijstalinea"/>
        <w:numPr>
          <w:ilvl w:val="3"/>
          <w:numId w:val="3"/>
        </w:numPr>
      </w:pPr>
      <w:r w:rsidRPr="00E87AB9">
        <w:t>Alles dat</w:t>
      </w:r>
      <w:r w:rsidR="002500B1" w:rsidRPr="00E87AB9">
        <w:t xml:space="preserve"> niet basis politie zorg is moet de federale politie doen </w:t>
      </w:r>
    </w:p>
    <w:p w14:paraId="31BB6F93" w14:textId="77777777" w:rsidR="003A6440" w:rsidRPr="00E87AB9" w:rsidRDefault="003A6440" w:rsidP="003A6440">
      <w:pPr>
        <w:pStyle w:val="Lijstalinea"/>
        <w:ind w:left="1919"/>
      </w:pPr>
    </w:p>
    <w:p w14:paraId="2AE2CB03" w14:textId="77777777" w:rsidR="002500B1" w:rsidRPr="00E87AB9" w:rsidRDefault="002500B1" w:rsidP="003A6440">
      <w:pPr>
        <w:pStyle w:val="Lijstalinea"/>
        <w:numPr>
          <w:ilvl w:val="1"/>
          <w:numId w:val="3"/>
        </w:numPr>
      </w:pPr>
      <w:r w:rsidRPr="00E87AB9">
        <w:lastRenderedPageBreak/>
        <w:t xml:space="preserve">3 grote opdrachten </w:t>
      </w:r>
    </w:p>
    <w:p w14:paraId="59930735" w14:textId="5A2BB750" w:rsidR="002500B1" w:rsidRPr="00E87AB9" w:rsidRDefault="002500B1" w:rsidP="003A6440">
      <w:pPr>
        <w:pStyle w:val="Lijstalinea"/>
        <w:numPr>
          <w:ilvl w:val="2"/>
          <w:numId w:val="3"/>
        </w:numPr>
      </w:pPr>
      <w:r w:rsidRPr="00E87AB9">
        <w:t xml:space="preserve">Gespecialiseerde opdrachten </w:t>
      </w:r>
    </w:p>
    <w:p w14:paraId="6B19EB4F" w14:textId="589EB511" w:rsidR="002500B1" w:rsidRPr="00E87AB9" w:rsidRDefault="002500B1" w:rsidP="003A6440">
      <w:pPr>
        <w:pStyle w:val="Lijstalinea"/>
        <w:numPr>
          <w:ilvl w:val="3"/>
          <w:numId w:val="3"/>
        </w:numPr>
      </w:pPr>
      <w:r w:rsidRPr="00E87AB9">
        <w:t xml:space="preserve">Gespecialiseerd bestuurlijk en gerechtelijk </w:t>
      </w:r>
    </w:p>
    <w:p w14:paraId="78886347" w14:textId="390EC36B" w:rsidR="002500B1" w:rsidRPr="00E87AB9" w:rsidRDefault="002500B1" w:rsidP="003A6440">
      <w:pPr>
        <w:pStyle w:val="Lijstalinea"/>
        <w:numPr>
          <w:ilvl w:val="2"/>
          <w:numId w:val="3"/>
        </w:numPr>
      </w:pPr>
      <w:r w:rsidRPr="00E87AB9">
        <w:t xml:space="preserve">Supra lokale opdrachten </w:t>
      </w:r>
    </w:p>
    <w:p w14:paraId="62677EA4" w14:textId="6FD071B5" w:rsidR="003A6440" w:rsidRPr="00E87AB9" w:rsidRDefault="002500B1" w:rsidP="003A6440">
      <w:pPr>
        <w:pStyle w:val="Lijstalinea"/>
        <w:numPr>
          <w:ilvl w:val="3"/>
          <w:numId w:val="3"/>
        </w:numPr>
      </w:pPr>
      <w:r w:rsidRPr="00E87AB9">
        <w:t xml:space="preserve">Opdrachten die het grondgebied van een zone overstijgen </w:t>
      </w:r>
    </w:p>
    <w:p w14:paraId="235591A2" w14:textId="77777777" w:rsidR="002500B1" w:rsidRPr="00E87AB9" w:rsidRDefault="002500B1" w:rsidP="003A6440">
      <w:pPr>
        <w:pStyle w:val="Lijstalinea"/>
        <w:numPr>
          <w:ilvl w:val="2"/>
          <w:numId w:val="3"/>
        </w:numPr>
      </w:pPr>
      <w:r w:rsidRPr="00E87AB9">
        <w:t xml:space="preserve">Ondersteunende opdrachten </w:t>
      </w:r>
    </w:p>
    <w:p w14:paraId="0332FCF9" w14:textId="49E5DCB0" w:rsidR="000B09DD" w:rsidRPr="00E87AB9" w:rsidRDefault="000B09DD" w:rsidP="003A6440">
      <w:pPr>
        <w:pStyle w:val="Lijstalinea"/>
        <w:numPr>
          <w:ilvl w:val="3"/>
          <w:numId w:val="3"/>
        </w:numPr>
      </w:pPr>
      <w:r w:rsidRPr="00E87AB9">
        <w:t xml:space="preserve">Art. 3 maakt het moeilijk door te zeggen dat die opdrachten moet worden uitgevoerd </w:t>
      </w:r>
      <w:r w:rsidR="0033091E" w:rsidRPr="00E87AB9">
        <w:t>overeenkomstig</w:t>
      </w:r>
      <w:r w:rsidRPr="00E87AB9">
        <w:t xml:space="preserve"> van </w:t>
      </w:r>
      <w:r w:rsidR="00B849E0" w:rsidRPr="00E87AB9">
        <w:t>subsidiariteit</w:t>
      </w:r>
      <w:r w:rsidRPr="00E87AB9">
        <w:t xml:space="preserve"> en </w:t>
      </w:r>
      <w:r w:rsidR="00B849E0" w:rsidRPr="00E87AB9">
        <w:t xml:space="preserve">specialiteit </w:t>
      </w:r>
    </w:p>
    <w:p w14:paraId="18137508" w14:textId="77777777" w:rsidR="003A6440" w:rsidRPr="00E87AB9" w:rsidRDefault="003A6440" w:rsidP="003A6440">
      <w:pPr>
        <w:pStyle w:val="Lijstalinea"/>
        <w:numPr>
          <w:ilvl w:val="4"/>
          <w:numId w:val="3"/>
        </w:numPr>
      </w:pPr>
      <w:r w:rsidRPr="00E87AB9">
        <w:t>Subsidiariteit</w:t>
      </w:r>
      <w:r w:rsidR="00B849E0" w:rsidRPr="00E87AB9">
        <w:t xml:space="preserve"> </w:t>
      </w:r>
    </w:p>
    <w:p w14:paraId="3F8CC914" w14:textId="4671D55F" w:rsidR="002500B1" w:rsidRPr="00E87AB9" w:rsidRDefault="00B849E0" w:rsidP="00872B94">
      <w:pPr>
        <w:pStyle w:val="Lijstalinea"/>
        <w:numPr>
          <w:ilvl w:val="5"/>
          <w:numId w:val="3"/>
        </w:numPr>
      </w:pPr>
      <w:r w:rsidRPr="00E87AB9">
        <w:t xml:space="preserve"> je moet een opdracht maar toevertrouwen aan het laagst mogelijke niveau </w:t>
      </w:r>
    </w:p>
    <w:p w14:paraId="35DCD79C" w14:textId="7C039C5A" w:rsidR="00872B94" w:rsidRPr="00E87AB9" w:rsidRDefault="00872B94" w:rsidP="00872B94">
      <w:pPr>
        <w:pStyle w:val="Lijstalinea"/>
        <w:numPr>
          <w:ilvl w:val="4"/>
          <w:numId w:val="3"/>
        </w:numPr>
      </w:pPr>
      <w:r w:rsidRPr="00E87AB9">
        <w:t xml:space="preserve">Specialiteit </w:t>
      </w:r>
    </w:p>
    <w:p w14:paraId="4F4350C9" w14:textId="65431576" w:rsidR="00872B94" w:rsidRPr="00E87AB9" w:rsidRDefault="00872B94" w:rsidP="00872B94">
      <w:pPr>
        <w:pStyle w:val="Lijstalinea"/>
        <w:numPr>
          <w:ilvl w:val="5"/>
          <w:numId w:val="3"/>
        </w:numPr>
      </w:pPr>
      <w:r w:rsidRPr="00E87AB9">
        <w:t xml:space="preserve">Je hebt deskundigheid nodig </w:t>
      </w:r>
    </w:p>
    <w:p w14:paraId="00FDACAE" w14:textId="008B8584" w:rsidR="00F20F1F" w:rsidRPr="00E87AB9" w:rsidRDefault="001E749C" w:rsidP="00356149">
      <w:pPr>
        <w:pStyle w:val="Lijstalinea"/>
        <w:numPr>
          <w:ilvl w:val="4"/>
          <w:numId w:val="3"/>
        </w:numPr>
      </w:pPr>
      <w:r w:rsidRPr="00E87AB9">
        <w:t xml:space="preserve">Klopt niet </w:t>
      </w:r>
      <w:r w:rsidR="00356149" w:rsidRPr="00E87AB9">
        <w:t xml:space="preserve">je hebt niet altijd beide </w:t>
      </w:r>
    </w:p>
    <w:p w14:paraId="71C00E48" w14:textId="77777777" w:rsidR="00DE7201" w:rsidRPr="00E87AB9" w:rsidRDefault="00DE7201" w:rsidP="00356149">
      <w:pPr>
        <w:pStyle w:val="Lijstalinea"/>
        <w:numPr>
          <w:ilvl w:val="5"/>
          <w:numId w:val="3"/>
        </w:numPr>
      </w:pPr>
      <w:r w:rsidRPr="00E87AB9">
        <w:t xml:space="preserve">Is onzorgvuldige geformuleerd </w:t>
      </w:r>
    </w:p>
    <w:p w14:paraId="6F8471EA" w14:textId="26BB1276" w:rsidR="0033091E" w:rsidRPr="00E87AB9" w:rsidRDefault="0033091E" w:rsidP="00356149">
      <w:pPr>
        <w:pStyle w:val="Lijstalinea"/>
        <w:numPr>
          <w:ilvl w:val="5"/>
          <w:numId w:val="3"/>
        </w:numPr>
      </w:pPr>
      <w:r w:rsidRPr="00E87AB9">
        <w:t xml:space="preserve">Het is of niet en </w:t>
      </w:r>
    </w:p>
    <w:p w14:paraId="328CA62C" w14:textId="342ABBDF" w:rsidR="007A7143" w:rsidRPr="00E87AB9" w:rsidRDefault="007A7143" w:rsidP="003906CA">
      <w:pPr>
        <w:pStyle w:val="Kop4"/>
        <w:rPr>
          <w:rFonts w:eastAsia="Times New Roman"/>
        </w:rPr>
      </w:pPr>
      <w:r w:rsidRPr="00E87AB9">
        <w:rPr>
          <w:rFonts w:eastAsia="Times New Roman"/>
        </w:rPr>
        <w:t>IX.2.1. Gespecialiseerde en supralokale opdrachten</w:t>
      </w:r>
    </w:p>
    <w:p w14:paraId="610F534C" w14:textId="77777777" w:rsidR="008F4C85" w:rsidRPr="00E87AB9" w:rsidRDefault="008F4C85" w:rsidP="008F4C85">
      <w:pPr>
        <w:pStyle w:val="Lijstalinea"/>
        <w:numPr>
          <w:ilvl w:val="0"/>
          <w:numId w:val="3"/>
        </w:numPr>
      </w:pPr>
      <w:r w:rsidRPr="00E87AB9">
        <w:t xml:space="preserve">Gespecialiseerde opdrachten </w:t>
      </w:r>
    </w:p>
    <w:p w14:paraId="63F24A0A" w14:textId="64F10EC1" w:rsidR="008F4C85" w:rsidRPr="00E87AB9" w:rsidRDefault="008F4C85" w:rsidP="003906CA">
      <w:pPr>
        <w:pStyle w:val="Lijstalinea"/>
        <w:numPr>
          <w:ilvl w:val="1"/>
          <w:numId w:val="3"/>
        </w:numPr>
      </w:pPr>
      <w:r w:rsidRPr="00E87AB9">
        <w:t>voldoen aan specialiteit maar niet subsidiariteit</w:t>
      </w:r>
    </w:p>
    <w:p w14:paraId="468E21F8" w14:textId="77777777" w:rsidR="008F4C85" w:rsidRPr="00E87AB9" w:rsidRDefault="008F4C85" w:rsidP="008F4C85">
      <w:pPr>
        <w:pStyle w:val="Lijstalinea"/>
        <w:numPr>
          <w:ilvl w:val="0"/>
          <w:numId w:val="3"/>
        </w:numPr>
      </w:pPr>
      <w:r w:rsidRPr="00E87AB9">
        <w:t xml:space="preserve">Supra lokaal </w:t>
      </w:r>
    </w:p>
    <w:p w14:paraId="55B9FE62" w14:textId="77777777" w:rsidR="008F4C85" w:rsidRPr="00E87AB9" w:rsidRDefault="008F4C85" w:rsidP="008F4C85">
      <w:pPr>
        <w:pStyle w:val="Lijstalinea"/>
        <w:numPr>
          <w:ilvl w:val="1"/>
          <w:numId w:val="3"/>
        </w:numPr>
      </w:pPr>
      <w:r w:rsidRPr="00E87AB9">
        <w:t xml:space="preserve">Als ze complex (gespecialiseerd) is dan is het beide </w:t>
      </w:r>
    </w:p>
    <w:p w14:paraId="23491A99" w14:textId="1D796221" w:rsidR="008F4C85" w:rsidRPr="00E87AB9" w:rsidRDefault="008F4C85" w:rsidP="008F4C85">
      <w:pPr>
        <w:pStyle w:val="Lijstalinea"/>
        <w:numPr>
          <w:ilvl w:val="1"/>
          <w:numId w:val="3"/>
        </w:numPr>
      </w:pPr>
      <w:r w:rsidRPr="00E87AB9">
        <w:t xml:space="preserve">Als het niet complex (gespecialiseerd) is heeft het niets te maken met specialiteit maar wel subsidiariteit </w:t>
      </w:r>
    </w:p>
    <w:p w14:paraId="58CFC37E" w14:textId="7F0E557B" w:rsidR="007A7143" w:rsidRPr="00E87AB9" w:rsidRDefault="007A7143" w:rsidP="003906CA">
      <w:pPr>
        <w:pStyle w:val="Kop4"/>
        <w:rPr>
          <w:rFonts w:eastAsia="Times New Roman"/>
        </w:rPr>
      </w:pPr>
      <w:r w:rsidRPr="00E87AB9">
        <w:rPr>
          <w:rFonts w:eastAsia="Times New Roman"/>
        </w:rPr>
        <w:t>IX.2.2. Ondersteunende opdrachten</w:t>
      </w:r>
    </w:p>
    <w:p w14:paraId="04E323EC" w14:textId="77777777" w:rsidR="00AC72DF" w:rsidRPr="00E87AB9" w:rsidRDefault="00AC72DF" w:rsidP="00AC72DF">
      <w:pPr>
        <w:pStyle w:val="Lijstalinea"/>
        <w:numPr>
          <w:ilvl w:val="0"/>
          <w:numId w:val="3"/>
        </w:numPr>
      </w:pPr>
      <w:r w:rsidRPr="00E87AB9">
        <w:t xml:space="preserve">Ondersteunende opdrachten </w:t>
      </w:r>
    </w:p>
    <w:p w14:paraId="18E5D94C" w14:textId="77777777" w:rsidR="00AC72DF" w:rsidRPr="00E87AB9" w:rsidRDefault="00AC72DF" w:rsidP="00AC72DF">
      <w:pPr>
        <w:pStyle w:val="Lijstalinea"/>
        <w:numPr>
          <w:ilvl w:val="1"/>
          <w:numId w:val="3"/>
        </w:numPr>
      </w:pPr>
      <w:r w:rsidRPr="00E87AB9">
        <w:t>Zones zeggen snel de federale politie moeten ons ondersteunen</w:t>
      </w:r>
    </w:p>
    <w:p w14:paraId="44CDF3CE" w14:textId="77777777" w:rsidR="00AC72DF" w:rsidRPr="00E87AB9" w:rsidRDefault="00AC72DF" w:rsidP="00AC72DF">
      <w:pPr>
        <w:pStyle w:val="Lijstalinea"/>
        <w:numPr>
          <w:ilvl w:val="2"/>
          <w:numId w:val="3"/>
        </w:numPr>
      </w:pPr>
      <w:r w:rsidRPr="00E87AB9">
        <w:t xml:space="preserve">maar daar moet u de vraag stellen wat is de ondersteuning </w:t>
      </w:r>
    </w:p>
    <w:p w14:paraId="21F71FBF" w14:textId="77777777" w:rsidR="00AC72DF" w:rsidRPr="00E87AB9" w:rsidRDefault="00AC72DF" w:rsidP="00AC72DF">
      <w:pPr>
        <w:pStyle w:val="Lijstalinea"/>
        <w:numPr>
          <w:ilvl w:val="3"/>
          <w:numId w:val="3"/>
        </w:numPr>
      </w:pPr>
      <w:r w:rsidRPr="00E87AB9">
        <w:t xml:space="preserve">Gespecialiseerde ondersteuning heeft u volledig recht op </w:t>
      </w:r>
    </w:p>
    <w:p w14:paraId="6859AA6B" w14:textId="77777777" w:rsidR="00AC72DF" w:rsidRPr="00E87AB9" w:rsidRDefault="00AC72DF" w:rsidP="00AC72DF">
      <w:pPr>
        <w:pStyle w:val="Lijstalinea"/>
        <w:numPr>
          <w:ilvl w:val="4"/>
          <w:numId w:val="3"/>
        </w:numPr>
      </w:pPr>
      <w:r w:rsidRPr="00E87AB9">
        <w:t xml:space="preserve">het is niet verboden om dit te hebben maar je kan niet verwachten dat elke zone dit heeft </w:t>
      </w:r>
    </w:p>
    <w:p w14:paraId="0CFA044B" w14:textId="77777777" w:rsidR="00AC72DF" w:rsidRPr="00E87AB9" w:rsidRDefault="00AC72DF" w:rsidP="00AC72DF">
      <w:pPr>
        <w:pStyle w:val="Lijstalinea"/>
        <w:numPr>
          <w:ilvl w:val="5"/>
          <w:numId w:val="3"/>
        </w:numPr>
      </w:pPr>
      <w:r w:rsidRPr="00E87AB9">
        <w:t xml:space="preserve">Vb. labo om bepaalde stalen te onderzoeken  </w:t>
      </w:r>
    </w:p>
    <w:p w14:paraId="36F4B8C1" w14:textId="77777777" w:rsidR="00AC72DF" w:rsidRPr="00E87AB9" w:rsidRDefault="00AC72DF" w:rsidP="00AC72DF">
      <w:pPr>
        <w:pStyle w:val="Lijstalinea"/>
        <w:numPr>
          <w:ilvl w:val="5"/>
          <w:numId w:val="3"/>
        </w:numPr>
      </w:pPr>
      <w:r w:rsidRPr="00E87AB9">
        <w:t xml:space="preserve">Vb. specialisten over vingerafdrukken te analyseren </w:t>
      </w:r>
    </w:p>
    <w:p w14:paraId="27DB2AAE" w14:textId="77777777" w:rsidR="00AC72DF" w:rsidRPr="00E87AB9" w:rsidRDefault="00AC72DF" w:rsidP="00AC72DF">
      <w:pPr>
        <w:pStyle w:val="Lijstalinea"/>
        <w:numPr>
          <w:ilvl w:val="5"/>
          <w:numId w:val="3"/>
        </w:numPr>
      </w:pPr>
      <w:r w:rsidRPr="00E87AB9">
        <w:t xml:space="preserve">Vb. een helikopter om ergens te ondersteunen </w:t>
      </w:r>
    </w:p>
    <w:p w14:paraId="688851EA" w14:textId="269E742A" w:rsidR="00AC72DF" w:rsidRPr="00E87AB9" w:rsidRDefault="00AC72DF" w:rsidP="00AC72DF">
      <w:pPr>
        <w:pStyle w:val="Lijstalinea"/>
        <w:numPr>
          <w:ilvl w:val="5"/>
          <w:numId w:val="3"/>
        </w:numPr>
      </w:pPr>
      <w:r w:rsidRPr="00E87AB9">
        <w:t xml:space="preserve">Vb. drugshonden </w:t>
      </w:r>
    </w:p>
    <w:p w14:paraId="1B67620C" w14:textId="77777777" w:rsidR="00AC72DF" w:rsidRPr="00E87AB9" w:rsidRDefault="00AC72DF" w:rsidP="00AC72DF">
      <w:pPr>
        <w:pStyle w:val="Lijstalinea"/>
        <w:numPr>
          <w:ilvl w:val="4"/>
          <w:numId w:val="3"/>
        </w:numPr>
      </w:pPr>
      <w:r w:rsidRPr="00E87AB9">
        <w:t xml:space="preserve">Het probleem zit bij niet gespecialiseerde steun </w:t>
      </w:r>
    </w:p>
    <w:p w14:paraId="0BDFAD4C" w14:textId="77777777" w:rsidR="00356149" w:rsidRPr="00E87AB9" w:rsidRDefault="00AC72DF" w:rsidP="00356149">
      <w:pPr>
        <w:pStyle w:val="Lijstalinea"/>
        <w:numPr>
          <w:ilvl w:val="5"/>
          <w:numId w:val="3"/>
        </w:numPr>
      </w:pPr>
      <w:r w:rsidRPr="00E87AB9">
        <w:t xml:space="preserve">Je kan niet zeggen dat een zone geen steun krijgt </w:t>
      </w:r>
    </w:p>
    <w:p w14:paraId="191A7A2D" w14:textId="77777777" w:rsidR="00356149" w:rsidRPr="00E87AB9" w:rsidRDefault="00356149" w:rsidP="00356149">
      <w:pPr>
        <w:pStyle w:val="Lijstalinea"/>
        <w:numPr>
          <w:ilvl w:val="5"/>
          <w:numId w:val="3"/>
        </w:numPr>
      </w:pPr>
      <w:r w:rsidRPr="00E87AB9">
        <w:t>de</w:t>
      </w:r>
      <w:r w:rsidR="00AC72DF" w:rsidRPr="00E87AB9">
        <w:t xml:space="preserve"> niet gespecialiseerde steun moet per definitie tijdelijk zijn </w:t>
      </w:r>
    </w:p>
    <w:p w14:paraId="7CE64ACA" w14:textId="77777777" w:rsidR="00356149" w:rsidRPr="00E87AB9" w:rsidRDefault="00AC72DF" w:rsidP="00356149">
      <w:pPr>
        <w:pStyle w:val="Lijstalinea"/>
        <w:numPr>
          <w:ilvl w:val="6"/>
          <w:numId w:val="3"/>
        </w:numPr>
      </w:pPr>
      <w:r w:rsidRPr="00E87AB9">
        <w:t>Je zit in een noo</w:t>
      </w:r>
      <w:r w:rsidR="00356149" w:rsidRPr="00E87AB9">
        <w:t>d</w:t>
      </w:r>
      <w:r w:rsidRPr="00E87AB9">
        <w:t xml:space="preserve"> situatie die steun moet komen </w:t>
      </w:r>
    </w:p>
    <w:p w14:paraId="3F7BB86E" w14:textId="77777777" w:rsidR="00356149" w:rsidRPr="00E87AB9" w:rsidRDefault="00AC72DF" w:rsidP="00356149">
      <w:pPr>
        <w:pStyle w:val="Lijstalinea"/>
        <w:numPr>
          <w:ilvl w:val="6"/>
          <w:numId w:val="3"/>
        </w:numPr>
      </w:pPr>
      <w:r w:rsidRPr="00E87AB9">
        <w:t xml:space="preserve">daarna gaan we kijken wat er is mis gegaan en u zonaal veiligheidsplan zal moeten aangepast worden </w:t>
      </w:r>
    </w:p>
    <w:p w14:paraId="297D8D70" w14:textId="77777777" w:rsidR="00356149" w:rsidRPr="00E87AB9" w:rsidRDefault="00356149" w:rsidP="00356149">
      <w:pPr>
        <w:pStyle w:val="Lijstalinea"/>
        <w:numPr>
          <w:ilvl w:val="5"/>
          <w:numId w:val="3"/>
        </w:numPr>
      </w:pPr>
      <w:r w:rsidRPr="00E87AB9">
        <w:t xml:space="preserve">vind je terug in </w:t>
      </w:r>
      <w:r w:rsidR="00AC72DF" w:rsidRPr="00E87AB9">
        <w:t xml:space="preserve">Art. 37 laatste lid WGP </w:t>
      </w:r>
    </w:p>
    <w:p w14:paraId="704F8D07" w14:textId="77777777" w:rsidR="00356149" w:rsidRPr="00E87AB9" w:rsidRDefault="00AC72DF" w:rsidP="00356149">
      <w:pPr>
        <w:pStyle w:val="Lijstalinea"/>
        <w:numPr>
          <w:ilvl w:val="5"/>
          <w:numId w:val="3"/>
        </w:numPr>
      </w:pPr>
      <w:r w:rsidRPr="00E87AB9">
        <w:t xml:space="preserve">Normaal zou het niet mogen gebeuren </w:t>
      </w:r>
    </w:p>
    <w:p w14:paraId="4F0541C1" w14:textId="3372C181" w:rsidR="009F7EBC" w:rsidRPr="00E87AB9" w:rsidRDefault="00AC72DF" w:rsidP="00356149">
      <w:pPr>
        <w:pStyle w:val="Lijstalinea"/>
        <w:numPr>
          <w:ilvl w:val="6"/>
          <w:numId w:val="3"/>
        </w:numPr>
      </w:pPr>
      <w:r w:rsidRPr="00E87AB9">
        <w:t xml:space="preserve">Niet gespecialiseerde steun van de federale politie kan nooit structureel zijn maar zal ad hock en per case gebeuren </w:t>
      </w:r>
    </w:p>
    <w:p w14:paraId="358BACFD" w14:textId="553EE437" w:rsidR="007A7143" w:rsidRPr="00E87AB9" w:rsidRDefault="007A7143" w:rsidP="003906CA">
      <w:pPr>
        <w:pStyle w:val="Kop4"/>
        <w:rPr>
          <w:rFonts w:eastAsia="Times New Roman"/>
          <w:kern w:val="0"/>
          <w:sz w:val="24"/>
          <w:szCs w:val="24"/>
          <w14:ligatures w14:val="none"/>
        </w:rPr>
      </w:pPr>
      <w:r w:rsidRPr="00E87AB9">
        <w:rPr>
          <w:rStyle w:val="Kop5Char"/>
        </w:rPr>
        <w:lastRenderedPageBreak/>
        <w:t>IX.2.3.</w:t>
      </w:r>
      <w:r w:rsidRPr="00E87AB9">
        <w:rPr>
          <w:rFonts w:eastAsia="Times New Roman"/>
          <w:kern w:val="0"/>
          <w:sz w:val="24"/>
          <w:szCs w:val="24"/>
          <w14:ligatures w14:val="none"/>
        </w:rPr>
        <w:t xml:space="preserve"> De taakverdeling inzake gerechtelijke opdrachten tussen de lokale en de federale politi</w:t>
      </w:r>
      <w:r w:rsidR="007F4081" w:rsidRPr="00E87AB9">
        <w:rPr>
          <w:rFonts w:eastAsia="Times New Roman"/>
          <w:kern w:val="0"/>
          <w:sz w:val="24"/>
          <w:szCs w:val="24"/>
          <w14:ligatures w14:val="none"/>
        </w:rPr>
        <w:t>e</w:t>
      </w:r>
    </w:p>
    <w:p w14:paraId="1AC0CAC8" w14:textId="675AD8AF" w:rsidR="009F7EBC" w:rsidRPr="00E87AB9" w:rsidRDefault="007F4081" w:rsidP="00D71C90">
      <w:pPr>
        <w:pStyle w:val="Lijstalinea"/>
        <w:numPr>
          <w:ilvl w:val="0"/>
          <w:numId w:val="3"/>
        </w:numPr>
      </w:pPr>
      <w:r w:rsidRPr="00E87AB9">
        <w:t xml:space="preserve">Waar ligt de lijn tussen basis en gespecialiseerde politie zorg </w:t>
      </w:r>
    </w:p>
    <w:p w14:paraId="28B207BA" w14:textId="5ECA4BC7" w:rsidR="007F4081" w:rsidRPr="00E87AB9" w:rsidRDefault="005076A0" w:rsidP="00D71C90">
      <w:pPr>
        <w:pStyle w:val="Lijstalinea"/>
        <w:numPr>
          <w:ilvl w:val="1"/>
          <w:numId w:val="3"/>
        </w:numPr>
      </w:pPr>
      <w:r w:rsidRPr="00E87AB9">
        <w:t xml:space="preserve">Als je is gaat spelen met die lijn </w:t>
      </w:r>
    </w:p>
    <w:p w14:paraId="0CDDAB8A" w14:textId="3A191C33" w:rsidR="005076A0" w:rsidRPr="00E87AB9" w:rsidRDefault="005076A0" w:rsidP="00D71C90">
      <w:pPr>
        <w:pStyle w:val="Lijstalinea"/>
        <w:numPr>
          <w:ilvl w:val="2"/>
          <w:numId w:val="3"/>
        </w:numPr>
      </w:pPr>
      <w:r w:rsidRPr="00E87AB9">
        <w:t>Als je je basis politie groter ma</w:t>
      </w:r>
      <w:r w:rsidR="005E1619" w:rsidRPr="00E87AB9">
        <w:t xml:space="preserve">akt dan ga je je de federale politie een beetje ontlasten en meer vragen van je lokale politie </w:t>
      </w:r>
    </w:p>
    <w:p w14:paraId="08672108" w14:textId="6635580D" w:rsidR="005E1619" w:rsidRPr="00E87AB9" w:rsidRDefault="004D2226" w:rsidP="00D71C90">
      <w:pPr>
        <w:pStyle w:val="Lijstalinea"/>
        <w:numPr>
          <w:ilvl w:val="3"/>
          <w:numId w:val="3"/>
        </w:numPr>
      </w:pPr>
      <w:r w:rsidRPr="00E87AB9">
        <w:t xml:space="preserve">De ene zone vind sommige taken makkelijk terwijl dat veel moeilijker is voor andere </w:t>
      </w:r>
      <w:r w:rsidR="008C51DE" w:rsidRPr="00E87AB9">
        <w:t xml:space="preserve">zones </w:t>
      </w:r>
    </w:p>
    <w:p w14:paraId="6F6310E2" w14:textId="2DA2034E" w:rsidR="008C51DE" w:rsidRPr="00E87AB9" w:rsidRDefault="008C51DE" w:rsidP="00D71C90">
      <w:pPr>
        <w:pStyle w:val="Lijstalinea"/>
        <w:numPr>
          <w:ilvl w:val="4"/>
          <w:numId w:val="3"/>
        </w:numPr>
      </w:pPr>
      <w:r w:rsidRPr="00E87AB9">
        <w:t xml:space="preserve">Hoe kleiner je zones hoe moeilijker het is om alles aan te kunnen </w:t>
      </w:r>
    </w:p>
    <w:p w14:paraId="32DF3BF7" w14:textId="17A8B796" w:rsidR="008C51DE" w:rsidRPr="00E87AB9" w:rsidRDefault="008C51DE" w:rsidP="00D71C90">
      <w:pPr>
        <w:pStyle w:val="Lijstalinea"/>
        <w:numPr>
          <w:ilvl w:val="1"/>
          <w:numId w:val="3"/>
        </w:numPr>
      </w:pPr>
      <w:r w:rsidRPr="00E87AB9">
        <w:t xml:space="preserve">Voor bestuurlijke politie heeft men dat niet echt gedaan voor gerechtelijke wel </w:t>
      </w:r>
    </w:p>
    <w:p w14:paraId="5C7075CC" w14:textId="05973542" w:rsidR="008C51DE" w:rsidRPr="00E87AB9" w:rsidRDefault="0007088F" w:rsidP="00D71C90">
      <w:pPr>
        <w:pStyle w:val="Lijstalinea"/>
        <w:numPr>
          <w:ilvl w:val="0"/>
          <w:numId w:val="3"/>
        </w:numPr>
      </w:pPr>
      <w:r w:rsidRPr="00E87AB9">
        <w:t xml:space="preserve">De lijn bij gerechtelijke politie </w:t>
      </w:r>
    </w:p>
    <w:p w14:paraId="5C09FDA8" w14:textId="512126B7" w:rsidR="0007088F" w:rsidRPr="00E87AB9" w:rsidRDefault="00EE3F47" w:rsidP="00D71C90">
      <w:pPr>
        <w:pStyle w:val="Lijstalinea"/>
        <w:numPr>
          <w:ilvl w:val="1"/>
          <w:numId w:val="3"/>
        </w:numPr>
      </w:pPr>
      <w:r w:rsidRPr="00E87AB9">
        <w:t xml:space="preserve">Die lijn = specialiteitscriterium </w:t>
      </w:r>
    </w:p>
    <w:p w14:paraId="7CF37443" w14:textId="0989F1F6" w:rsidR="00EE3F47" w:rsidRPr="00E87AB9" w:rsidRDefault="00EE3F47" w:rsidP="00D71C90">
      <w:pPr>
        <w:pStyle w:val="Lijstalinea"/>
        <w:numPr>
          <w:ilvl w:val="2"/>
          <w:numId w:val="3"/>
        </w:numPr>
      </w:pPr>
      <w:r w:rsidRPr="00E87AB9">
        <w:t xml:space="preserve">Is heel </w:t>
      </w:r>
      <w:r w:rsidR="00C30004" w:rsidRPr="00E87AB9">
        <w:t>belangrijk</w:t>
      </w:r>
      <w:r w:rsidRPr="00E87AB9">
        <w:t xml:space="preserve"> om te weten waar je je </w:t>
      </w:r>
      <w:r w:rsidR="001B5D91" w:rsidRPr="00E87AB9">
        <w:t>manschappen</w:t>
      </w:r>
      <w:r w:rsidRPr="00E87AB9">
        <w:t xml:space="preserve"> moet gaan halen </w:t>
      </w:r>
    </w:p>
    <w:p w14:paraId="7DAFCC3B" w14:textId="31B00A26" w:rsidR="00EE3F47" w:rsidRPr="00E87AB9" w:rsidRDefault="00EE3F47" w:rsidP="00D71C90">
      <w:pPr>
        <w:pStyle w:val="Lijstalinea"/>
        <w:numPr>
          <w:ilvl w:val="2"/>
          <w:numId w:val="3"/>
        </w:numPr>
      </w:pPr>
      <w:r w:rsidRPr="00E87AB9">
        <w:t xml:space="preserve">Er is een </w:t>
      </w:r>
      <w:r w:rsidR="00C30004" w:rsidRPr="00E87AB9">
        <w:t>richtlijnen</w:t>
      </w:r>
      <w:r w:rsidRPr="00E87AB9">
        <w:t xml:space="preserve"> van 20 februari 2002 </w:t>
      </w:r>
    </w:p>
    <w:p w14:paraId="6CA3962A" w14:textId="0750A9E9" w:rsidR="00EE3F47" w:rsidRPr="00E87AB9" w:rsidRDefault="00EE3F47" w:rsidP="00D71C90">
      <w:pPr>
        <w:pStyle w:val="Lijstalinea"/>
        <w:numPr>
          <w:ilvl w:val="3"/>
          <w:numId w:val="3"/>
        </w:numPr>
      </w:pPr>
      <w:r w:rsidRPr="00E87AB9">
        <w:t xml:space="preserve">Over taak verdeling van </w:t>
      </w:r>
      <w:r w:rsidR="00872A91" w:rsidRPr="00E87AB9">
        <w:t>coördinatie</w:t>
      </w:r>
      <w:r w:rsidRPr="00E87AB9">
        <w:t xml:space="preserve"> tussen de lokale en de federale poli</w:t>
      </w:r>
      <w:r w:rsidR="003D5420" w:rsidRPr="00E87AB9">
        <w:t>t</w:t>
      </w:r>
      <w:r w:rsidR="00C30004" w:rsidRPr="00E87AB9">
        <w:t xml:space="preserve">ie in het gerechtelijk domein </w:t>
      </w:r>
    </w:p>
    <w:p w14:paraId="1902642D" w14:textId="7E2C0304" w:rsidR="00C30004" w:rsidRPr="00E87AB9" w:rsidRDefault="00C30004" w:rsidP="00D71C90">
      <w:pPr>
        <w:pStyle w:val="Lijstalinea"/>
        <w:numPr>
          <w:ilvl w:val="3"/>
          <w:numId w:val="3"/>
        </w:numPr>
      </w:pPr>
      <w:r w:rsidRPr="00E87AB9">
        <w:t>Gaat terug op de consensus nota tussen de G</w:t>
      </w:r>
      <w:r w:rsidR="001C49BE" w:rsidRPr="00E87AB9">
        <w:t xml:space="preserve">PP en de rijkswacht </w:t>
      </w:r>
    </w:p>
    <w:p w14:paraId="4060E578" w14:textId="3B4D37A4" w:rsidR="001C49BE" w:rsidRPr="00E87AB9" w:rsidRDefault="001C49BE" w:rsidP="00D71C90">
      <w:pPr>
        <w:pStyle w:val="Lijstalinea"/>
        <w:numPr>
          <w:ilvl w:val="4"/>
          <w:numId w:val="3"/>
        </w:numPr>
      </w:pPr>
      <w:r w:rsidRPr="00E87AB9">
        <w:t xml:space="preserve">Deze was de basis van de huidige richtlijn </w:t>
      </w:r>
    </w:p>
    <w:p w14:paraId="2118B74B" w14:textId="4B36380E" w:rsidR="001C49BE" w:rsidRPr="00E87AB9" w:rsidRDefault="004422A4" w:rsidP="00D71C90">
      <w:pPr>
        <w:pStyle w:val="Lijstalinea"/>
        <w:numPr>
          <w:ilvl w:val="3"/>
          <w:numId w:val="3"/>
        </w:numPr>
      </w:pPr>
      <w:r w:rsidRPr="00E87AB9">
        <w:t xml:space="preserve">Hoofdlijnen van de richtlijn </w:t>
      </w:r>
    </w:p>
    <w:p w14:paraId="02D64A66" w14:textId="5D8402A5" w:rsidR="004422A4" w:rsidRPr="00E87AB9" w:rsidRDefault="004B4EDE" w:rsidP="00D71C90">
      <w:pPr>
        <w:pStyle w:val="Lijstalinea"/>
        <w:numPr>
          <w:ilvl w:val="4"/>
          <w:numId w:val="3"/>
        </w:numPr>
      </w:pPr>
      <w:r w:rsidRPr="00E87AB9">
        <w:t xml:space="preserve">Er is 1 doorslaggevend criterium </w:t>
      </w:r>
    </w:p>
    <w:p w14:paraId="6ED65FE4" w14:textId="66E731E5" w:rsidR="004B4EDE" w:rsidRPr="00E87AB9" w:rsidRDefault="004B4EDE" w:rsidP="00D71C90">
      <w:pPr>
        <w:pStyle w:val="Lijstalinea"/>
        <w:numPr>
          <w:ilvl w:val="5"/>
          <w:numId w:val="3"/>
        </w:numPr>
      </w:pPr>
      <w:r w:rsidRPr="00E87AB9">
        <w:t xml:space="preserve">Namelijk de complexiteit van het onderzoek </w:t>
      </w:r>
    </w:p>
    <w:p w14:paraId="22BD37E1" w14:textId="09BA1D53" w:rsidR="00A736C6" w:rsidRPr="00E87AB9" w:rsidRDefault="003D5420" w:rsidP="00D71C90">
      <w:pPr>
        <w:pStyle w:val="Lijstalinea"/>
        <w:numPr>
          <w:ilvl w:val="5"/>
          <w:numId w:val="3"/>
        </w:numPr>
      </w:pPr>
      <w:r w:rsidRPr="00E87AB9">
        <w:t>Complexiteit</w:t>
      </w:r>
      <w:r w:rsidR="00A736C6" w:rsidRPr="00E87AB9">
        <w:t xml:space="preserve"> van een onderzoek kan voortvloeien uit 3 grote kwesties </w:t>
      </w:r>
    </w:p>
    <w:p w14:paraId="00519E64" w14:textId="7ADF70FF" w:rsidR="00A736C6" w:rsidRPr="00E87AB9" w:rsidRDefault="00004F08" w:rsidP="00D71C90">
      <w:pPr>
        <w:pStyle w:val="Lijstalinea"/>
        <w:numPr>
          <w:ilvl w:val="6"/>
          <w:numId w:val="3"/>
        </w:numPr>
      </w:pPr>
      <w:r w:rsidRPr="00E87AB9">
        <w:t>1</w:t>
      </w:r>
      <w:r w:rsidRPr="00E87AB9">
        <w:rPr>
          <w:vertAlign w:val="superscript"/>
        </w:rPr>
        <w:t>ste</w:t>
      </w:r>
      <w:r w:rsidRPr="00E87AB9">
        <w:t xml:space="preserve"> het feit of de feiten die je onderzoekt </w:t>
      </w:r>
    </w:p>
    <w:p w14:paraId="134CD610" w14:textId="5F89ED7A" w:rsidR="00004F08" w:rsidRPr="00E87AB9" w:rsidRDefault="00004F08" w:rsidP="00D71C90">
      <w:pPr>
        <w:pStyle w:val="Lijstalinea"/>
        <w:numPr>
          <w:ilvl w:val="7"/>
          <w:numId w:val="3"/>
        </w:numPr>
      </w:pPr>
      <w:r w:rsidRPr="00E87AB9">
        <w:t xml:space="preserve">Er zijn bepaalde misdrijven die uit hun aard moeilijker zijn om te onderzoeken </w:t>
      </w:r>
    </w:p>
    <w:p w14:paraId="5DD41935" w14:textId="77777777" w:rsidR="003D5420" w:rsidRPr="00E87AB9" w:rsidRDefault="00004F08" w:rsidP="00D71C90">
      <w:pPr>
        <w:pStyle w:val="Lijstalinea"/>
        <w:numPr>
          <w:ilvl w:val="8"/>
          <w:numId w:val="3"/>
        </w:numPr>
      </w:pPr>
      <w:r w:rsidRPr="00E87AB9">
        <w:t>1</w:t>
      </w:r>
      <w:r w:rsidRPr="00E87AB9">
        <w:rPr>
          <w:vertAlign w:val="superscript"/>
        </w:rPr>
        <w:t>ste</w:t>
      </w:r>
      <w:r w:rsidRPr="00E87AB9">
        <w:t xml:space="preserve"> kwestie </w:t>
      </w:r>
    </w:p>
    <w:p w14:paraId="413088DB" w14:textId="5CA6F9E6" w:rsidR="00004F08" w:rsidRPr="00E87AB9" w:rsidRDefault="00004F08" w:rsidP="00705681">
      <w:pPr>
        <w:pStyle w:val="Lijstalinea"/>
        <w:numPr>
          <w:ilvl w:val="0"/>
          <w:numId w:val="2"/>
        </w:numPr>
      </w:pPr>
      <w:r w:rsidRPr="00E87AB9">
        <w:t xml:space="preserve">georganiseerde misdaad </w:t>
      </w:r>
    </w:p>
    <w:p w14:paraId="4D915EBE" w14:textId="77777777" w:rsidR="00705681" w:rsidRPr="00E87AB9" w:rsidRDefault="00004F08" w:rsidP="00D71C90">
      <w:pPr>
        <w:pStyle w:val="Lijstalinea"/>
        <w:numPr>
          <w:ilvl w:val="8"/>
          <w:numId w:val="3"/>
        </w:numPr>
      </w:pPr>
      <w:r w:rsidRPr="00E87AB9">
        <w:t>2</w:t>
      </w:r>
      <w:r w:rsidRPr="00E87AB9">
        <w:rPr>
          <w:vertAlign w:val="superscript"/>
        </w:rPr>
        <w:t>de</w:t>
      </w:r>
      <w:r w:rsidRPr="00E87AB9">
        <w:t xml:space="preserve"> kwestie </w:t>
      </w:r>
    </w:p>
    <w:p w14:paraId="2206B8B3" w14:textId="5E2660AC" w:rsidR="00004F08" w:rsidRPr="00E87AB9" w:rsidRDefault="003D1731" w:rsidP="00705681">
      <w:pPr>
        <w:pStyle w:val="Lijstalinea"/>
        <w:numPr>
          <w:ilvl w:val="0"/>
          <w:numId w:val="2"/>
        </w:numPr>
      </w:pPr>
      <w:r w:rsidRPr="00E87AB9">
        <w:t xml:space="preserve">een lijst misdrijven die in principe ook complex zijn </w:t>
      </w:r>
    </w:p>
    <w:p w14:paraId="161933DC" w14:textId="77777777" w:rsidR="00705681" w:rsidRPr="00E87AB9" w:rsidRDefault="003D1731" w:rsidP="00D71C90">
      <w:pPr>
        <w:pStyle w:val="Lijstalinea"/>
        <w:numPr>
          <w:ilvl w:val="8"/>
          <w:numId w:val="3"/>
        </w:numPr>
      </w:pPr>
      <w:r w:rsidRPr="00E87AB9">
        <w:t>3</w:t>
      </w:r>
      <w:r w:rsidRPr="00E87AB9">
        <w:rPr>
          <w:vertAlign w:val="superscript"/>
        </w:rPr>
        <w:t>de</w:t>
      </w:r>
      <w:r w:rsidRPr="00E87AB9">
        <w:t xml:space="preserve"> kwestie </w:t>
      </w:r>
    </w:p>
    <w:p w14:paraId="347D960A" w14:textId="535FFE05" w:rsidR="00E05E2A" w:rsidRPr="00E87AB9" w:rsidRDefault="00900C2E" w:rsidP="00705681">
      <w:pPr>
        <w:pStyle w:val="Lijstalinea"/>
        <w:numPr>
          <w:ilvl w:val="0"/>
          <w:numId w:val="2"/>
        </w:numPr>
      </w:pPr>
      <w:r w:rsidRPr="00E87AB9">
        <w:t xml:space="preserve">misdrijven die te maken hebben met de staatsveiligheid als dienst </w:t>
      </w:r>
    </w:p>
    <w:p w14:paraId="709B3F8D" w14:textId="791DC67F" w:rsidR="00022319" w:rsidRPr="00E87AB9" w:rsidRDefault="00022319" w:rsidP="00705681">
      <w:pPr>
        <w:pStyle w:val="Lijstalinea"/>
        <w:numPr>
          <w:ilvl w:val="1"/>
          <w:numId w:val="2"/>
        </w:numPr>
      </w:pPr>
      <w:r w:rsidRPr="00E87AB9">
        <w:t xml:space="preserve">Staatsveiligheid is een inlichtingen dienst </w:t>
      </w:r>
    </w:p>
    <w:p w14:paraId="4D9F3FF3" w14:textId="77777777" w:rsidR="00705681" w:rsidRPr="00E87AB9" w:rsidRDefault="004649DA" w:rsidP="00D71C90">
      <w:pPr>
        <w:pStyle w:val="Lijstalinea"/>
        <w:numPr>
          <w:ilvl w:val="8"/>
          <w:numId w:val="3"/>
        </w:numPr>
      </w:pPr>
      <w:r w:rsidRPr="00E87AB9">
        <w:t>4</w:t>
      </w:r>
      <w:r w:rsidRPr="00E87AB9">
        <w:rPr>
          <w:vertAlign w:val="superscript"/>
        </w:rPr>
        <w:t>de</w:t>
      </w:r>
      <w:r w:rsidRPr="00E87AB9">
        <w:t xml:space="preserve"> kwestie </w:t>
      </w:r>
    </w:p>
    <w:p w14:paraId="40AB15A2" w14:textId="1FB793C5" w:rsidR="004649DA" w:rsidRPr="00E87AB9" w:rsidRDefault="004649DA" w:rsidP="00705681">
      <w:pPr>
        <w:pStyle w:val="Lijstalinea"/>
        <w:numPr>
          <w:ilvl w:val="0"/>
          <w:numId w:val="2"/>
        </w:numPr>
      </w:pPr>
      <w:r w:rsidRPr="00E87AB9">
        <w:t xml:space="preserve">misdrijven die te maken hebben met acties waarbij het FAST optreed </w:t>
      </w:r>
    </w:p>
    <w:p w14:paraId="031D239D" w14:textId="058E7C63" w:rsidR="004649DA" w:rsidRPr="00E87AB9" w:rsidRDefault="004649DA" w:rsidP="00705681">
      <w:pPr>
        <w:pStyle w:val="Lijstalinea"/>
        <w:numPr>
          <w:ilvl w:val="1"/>
          <w:numId w:val="2"/>
        </w:numPr>
      </w:pPr>
      <w:r w:rsidRPr="00E87AB9">
        <w:t xml:space="preserve">Het FAST team van de federale politie </w:t>
      </w:r>
    </w:p>
    <w:p w14:paraId="1CF400D2" w14:textId="693AB408" w:rsidR="004649DA" w:rsidRPr="00E87AB9" w:rsidRDefault="004649DA" w:rsidP="00705681">
      <w:pPr>
        <w:pStyle w:val="Lijstalinea"/>
        <w:numPr>
          <w:ilvl w:val="2"/>
          <w:numId w:val="2"/>
        </w:numPr>
      </w:pPr>
      <w:r w:rsidRPr="00E87AB9">
        <w:t xml:space="preserve">FAST = fugitive active search team </w:t>
      </w:r>
    </w:p>
    <w:p w14:paraId="017A7A0F" w14:textId="020060DD" w:rsidR="006D5436" w:rsidRPr="00E87AB9" w:rsidRDefault="004649DA" w:rsidP="00705681">
      <w:pPr>
        <w:pStyle w:val="Lijstalinea"/>
        <w:numPr>
          <w:ilvl w:val="3"/>
          <w:numId w:val="2"/>
        </w:numPr>
      </w:pPr>
      <w:r w:rsidRPr="00E87AB9">
        <w:t xml:space="preserve">Elk land in de EU heeft zo een team die een netwerk </w:t>
      </w:r>
      <w:r w:rsidR="006D5436" w:rsidRPr="00E87AB9">
        <w:t xml:space="preserve">vormt </w:t>
      </w:r>
    </w:p>
    <w:p w14:paraId="02EA8DF7" w14:textId="5C6FF60B" w:rsidR="004649DA" w:rsidRPr="00E87AB9" w:rsidRDefault="00115832" w:rsidP="00D71C90">
      <w:pPr>
        <w:pStyle w:val="Lijstalinea"/>
        <w:numPr>
          <w:ilvl w:val="6"/>
          <w:numId w:val="3"/>
        </w:numPr>
      </w:pPr>
      <w:r w:rsidRPr="00E87AB9">
        <w:t>2</w:t>
      </w:r>
      <w:r w:rsidRPr="00E87AB9">
        <w:rPr>
          <w:vertAlign w:val="superscript"/>
        </w:rPr>
        <w:t>de</w:t>
      </w:r>
      <w:r w:rsidRPr="00E87AB9">
        <w:t xml:space="preserve"> </w:t>
      </w:r>
      <w:r w:rsidR="00705681" w:rsidRPr="00E87AB9">
        <w:t>onderzoeksdagen</w:t>
      </w:r>
      <w:r w:rsidRPr="00E87AB9">
        <w:t xml:space="preserve"> die je moet verrichten </w:t>
      </w:r>
    </w:p>
    <w:p w14:paraId="2B2FA1FB" w14:textId="1D657502" w:rsidR="00115832" w:rsidRPr="00E87AB9" w:rsidRDefault="00EB3236" w:rsidP="00D71C90">
      <w:pPr>
        <w:pStyle w:val="Lijstalinea"/>
        <w:numPr>
          <w:ilvl w:val="7"/>
          <w:numId w:val="3"/>
        </w:numPr>
      </w:pPr>
      <w:r w:rsidRPr="00E87AB9">
        <w:t xml:space="preserve">Infiltratie en langdurige observaties </w:t>
      </w:r>
    </w:p>
    <w:p w14:paraId="5978BC39" w14:textId="3B4CDA7F" w:rsidR="00F33190" w:rsidRPr="00E87AB9" w:rsidRDefault="000027A7" w:rsidP="00D71C90">
      <w:pPr>
        <w:pStyle w:val="Lijstalinea"/>
        <w:numPr>
          <w:ilvl w:val="7"/>
          <w:numId w:val="3"/>
        </w:numPr>
      </w:pPr>
      <w:r w:rsidRPr="00E87AB9">
        <w:t xml:space="preserve">Omzetbrief zegt dat ook informanten werk federaal is </w:t>
      </w:r>
    </w:p>
    <w:p w14:paraId="3B492D27" w14:textId="7D49FF4B" w:rsidR="00E20D89" w:rsidRPr="00E87AB9" w:rsidRDefault="00E20D89" w:rsidP="00D71C90">
      <w:pPr>
        <w:pStyle w:val="Lijstalinea"/>
        <w:numPr>
          <w:ilvl w:val="8"/>
          <w:numId w:val="3"/>
        </w:numPr>
      </w:pPr>
      <w:r w:rsidRPr="00E87AB9">
        <w:t xml:space="preserve">Maar moet je nuanceren want niet altijd </w:t>
      </w:r>
    </w:p>
    <w:p w14:paraId="4E9E1EC8" w14:textId="49AE5419" w:rsidR="00E20D89" w:rsidRDefault="00E20D89" w:rsidP="00D71C90">
      <w:pPr>
        <w:pStyle w:val="Lijstalinea"/>
        <w:numPr>
          <w:ilvl w:val="7"/>
          <w:numId w:val="3"/>
        </w:numPr>
      </w:pPr>
      <w:r w:rsidRPr="00E87AB9">
        <w:t xml:space="preserve">Grote vermogensanalyses </w:t>
      </w:r>
    </w:p>
    <w:p w14:paraId="796240C1" w14:textId="77777777" w:rsidR="00076179" w:rsidRPr="00E87AB9" w:rsidRDefault="00076179" w:rsidP="00076179">
      <w:pPr>
        <w:ind w:left="3260"/>
      </w:pPr>
    </w:p>
    <w:p w14:paraId="1FCE055E" w14:textId="5615B482" w:rsidR="00E20D89" w:rsidRPr="00E87AB9" w:rsidRDefault="00BA35F7" w:rsidP="00D71C90">
      <w:pPr>
        <w:pStyle w:val="Lijstalinea"/>
        <w:numPr>
          <w:ilvl w:val="7"/>
          <w:numId w:val="3"/>
        </w:numPr>
      </w:pPr>
      <w:r w:rsidRPr="00E87AB9">
        <w:lastRenderedPageBreak/>
        <w:t xml:space="preserve">Profiling </w:t>
      </w:r>
    </w:p>
    <w:p w14:paraId="5A276FDF" w14:textId="51D6C95E" w:rsidR="0047430E" w:rsidRPr="00E87AB9" w:rsidRDefault="0047430E" w:rsidP="00D71C90">
      <w:pPr>
        <w:pStyle w:val="Lijstalinea"/>
        <w:numPr>
          <w:ilvl w:val="8"/>
          <w:numId w:val="3"/>
        </w:numPr>
      </w:pPr>
      <w:r w:rsidRPr="00E87AB9">
        <w:t xml:space="preserve">Er is een dienst gedragswetenschappen in de federale politie </w:t>
      </w:r>
    </w:p>
    <w:p w14:paraId="6E53B3D3" w14:textId="5D276888" w:rsidR="00015A52" w:rsidRPr="00E87AB9" w:rsidRDefault="00015A52" w:rsidP="00D71C90">
      <w:pPr>
        <w:pStyle w:val="Lijstalinea"/>
        <w:numPr>
          <w:ilvl w:val="0"/>
          <w:numId w:val="2"/>
        </w:numPr>
      </w:pPr>
      <w:r w:rsidRPr="00E87AB9">
        <w:t xml:space="preserve">In </w:t>
      </w:r>
      <w:r w:rsidR="00705681" w:rsidRPr="00E87AB9">
        <w:t>België</w:t>
      </w:r>
      <w:r w:rsidRPr="00E87AB9">
        <w:t xml:space="preserve"> zijn er nauwelijks profilers maar als ze er zijn zitten ze daar </w:t>
      </w:r>
    </w:p>
    <w:p w14:paraId="7D5E29E9" w14:textId="384C78C3" w:rsidR="00015A52" w:rsidRPr="00E87AB9" w:rsidRDefault="00015A52" w:rsidP="00D71C90">
      <w:pPr>
        <w:pStyle w:val="Lijstalinea"/>
        <w:numPr>
          <w:ilvl w:val="6"/>
          <w:numId w:val="3"/>
        </w:numPr>
      </w:pPr>
      <w:r w:rsidRPr="00E87AB9">
        <w:t>3</w:t>
      </w:r>
      <w:r w:rsidRPr="00E87AB9">
        <w:rPr>
          <w:vertAlign w:val="superscript"/>
        </w:rPr>
        <w:t>de</w:t>
      </w:r>
      <w:r w:rsidRPr="00E87AB9">
        <w:t xml:space="preserve"> geografische </w:t>
      </w:r>
      <w:r w:rsidR="003149F3" w:rsidRPr="00E87AB9">
        <w:t>spreiding</w:t>
      </w:r>
      <w:r w:rsidRPr="00E87AB9">
        <w:t xml:space="preserve"> van het feit </w:t>
      </w:r>
    </w:p>
    <w:p w14:paraId="5DFA02BF" w14:textId="6037BFCA" w:rsidR="003149F3" w:rsidRPr="00E87AB9" w:rsidRDefault="003149F3" w:rsidP="00705681">
      <w:pPr>
        <w:pStyle w:val="Lijstalinea"/>
        <w:numPr>
          <w:ilvl w:val="7"/>
          <w:numId w:val="3"/>
        </w:numPr>
      </w:pPr>
      <w:r w:rsidRPr="00E87AB9">
        <w:t xml:space="preserve">Vb. nachtelijke inbraak over 21 zones </w:t>
      </w:r>
    </w:p>
    <w:p w14:paraId="199F62A7" w14:textId="77777777" w:rsidR="00705681" w:rsidRPr="00E87AB9" w:rsidRDefault="00705681" w:rsidP="00705681">
      <w:pPr>
        <w:pStyle w:val="Lijstalinea"/>
        <w:ind w:left="3620"/>
      </w:pPr>
    </w:p>
    <w:p w14:paraId="37534705" w14:textId="364D6F0F" w:rsidR="003149F3" w:rsidRPr="00E87AB9" w:rsidRDefault="006A5E98" w:rsidP="00705681">
      <w:pPr>
        <w:pStyle w:val="Lijstalinea"/>
        <w:numPr>
          <w:ilvl w:val="4"/>
          <w:numId w:val="3"/>
        </w:numPr>
      </w:pPr>
      <w:r w:rsidRPr="00E87AB9">
        <w:t>2 problemen</w:t>
      </w:r>
      <w:r w:rsidR="00705681" w:rsidRPr="00E87AB9">
        <w:t xml:space="preserve"> met de richtlijn</w:t>
      </w:r>
      <w:r w:rsidRPr="00E87AB9">
        <w:t xml:space="preserve"> in de praktijk </w:t>
      </w:r>
    </w:p>
    <w:p w14:paraId="2F072883" w14:textId="1E56AB26" w:rsidR="006A5E98" w:rsidRPr="00E87AB9" w:rsidRDefault="006A5E98" w:rsidP="00705681">
      <w:pPr>
        <w:pStyle w:val="Lijstalinea"/>
        <w:numPr>
          <w:ilvl w:val="5"/>
          <w:numId w:val="3"/>
        </w:numPr>
      </w:pPr>
      <w:r w:rsidRPr="00E87AB9">
        <w:t>1</w:t>
      </w:r>
      <w:r w:rsidRPr="00E87AB9">
        <w:rPr>
          <w:vertAlign w:val="superscript"/>
        </w:rPr>
        <w:t>ste</w:t>
      </w:r>
      <w:r w:rsidRPr="00E87AB9">
        <w:t xml:space="preserve"> de vraag wie er gebonden is door die richtlijn</w:t>
      </w:r>
      <w:r w:rsidR="00D01062" w:rsidRPr="00E87AB9">
        <w:t xml:space="preserve">? </w:t>
      </w:r>
    </w:p>
    <w:p w14:paraId="56D9CF01" w14:textId="646A55D5" w:rsidR="006A5E98" w:rsidRPr="00E87AB9" w:rsidRDefault="00D01062" w:rsidP="00705681">
      <w:pPr>
        <w:pStyle w:val="Lijstalinea"/>
        <w:numPr>
          <w:ilvl w:val="6"/>
          <w:numId w:val="3"/>
        </w:numPr>
      </w:pPr>
      <w:r w:rsidRPr="00E87AB9">
        <w:t xml:space="preserve">De lokale en de federale politie </w:t>
      </w:r>
    </w:p>
    <w:p w14:paraId="3C35114D" w14:textId="2E4E9798" w:rsidR="000E5146" w:rsidRPr="00E87AB9" w:rsidRDefault="000E5146" w:rsidP="00705681">
      <w:pPr>
        <w:pStyle w:val="Lijstalinea"/>
        <w:numPr>
          <w:ilvl w:val="7"/>
          <w:numId w:val="3"/>
        </w:numPr>
      </w:pPr>
      <w:r w:rsidRPr="00E87AB9">
        <w:t>Geen discusie in de praktijk</w:t>
      </w:r>
    </w:p>
    <w:p w14:paraId="41867B67" w14:textId="19420FB7" w:rsidR="00D01062" w:rsidRPr="00E87AB9" w:rsidRDefault="000E5146" w:rsidP="00705681">
      <w:pPr>
        <w:pStyle w:val="Lijstalinea"/>
        <w:numPr>
          <w:ilvl w:val="6"/>
          <w:numId w:val="3"/>
        </w:numPr>
      </w:pPr>
      <w:r w:rsidRPr="00E87AB9">
        <w:t xml:space="preserve">Parketmagistraten </w:t>
      </w:r>
    </w:p>
    <w:p w14:paraId="63F0DB3A" w14:textId="0568FAAF" w:rsidR="00901223" w:rsidRPr="00E87AB9" w:rsidRDefault="000E5146" w:rsidP="00BE6305">
      <w:pPr>
        <w:pStyle w:val="Lijstalinea"/>
        <w:numPr>
          <w:ilvl w:val="7"/>
          <w:numId w:val="3"/>
        </w:numPr>
      </w:pPr>
      <w:r w:rsidRPr="00E87AB9">
        <w:t>Geen discussie in de praktijk want is te beschouwen als een richtlijn van strafrechtelijk beleid</w:t>
      </w:r>
    </w:p>
    <w:p w14:paraId="56CF24D1" w14:textId="4AD81B24" w:rsidR="000E5146" w:rsidRPr="00E87AB9" w:rsidRDefault="0048115D" w:rsidP="00705681">
      <w:pPr>
        <w:pStyle w:val="Lijstalinea"/>
        <w:numPr>
          <w:ilvl w:val="6"/>
          <w:numId w:val="3"/>
        </w:numPr>
      </w:pPr>
      <w:r w:rsidRPr="00E87AB9">
        <w:t>Onderzoeksrechter?</w:t>
      </w:r>
    </w:p>
    <w:p w14:paraId="2F855C6A" w14:textId="24680512" w:rsidR="0048115D" w:rsidRPr="00E87AB9" w:rsidRDefault="00510CD9" w:rsidP="00705681">
      <w:pPr>
        <w:pStyle w:val="Lijstalinea"/>
        <w:numPr>
          <w:ilvl w:val="7"/>
          <w:numId w:val="3"/>
        </w:numPr>
      </w:pPr>
      <w:r w:rsidRPr="00E87AB9">
        <w:t xml:space="preserve">Een onderzoekrechter is niet gebonden door een richtlijn van strafrechtelijk beleid </w:t>
      </w:r>
    </w:p>
    <w:p w14:paraId="595F357F" w14:textId="628ECE98" w:rsidR="00510CD9" w:rsidRPr="00E87AB9" w:rsidRDefault="00510CD9" w:rsidP="00901223">
      <w:pPr>
        <w:pStyle w:val="Lijstalinea"/>
        <w:numPr>
          <w:ilvl w:val="7"/>
          <w:numId w:val="3"/>
        </w:numPr>
      </w:pPr>
      <w:r w:rsidRPr="00E87AB9">
        <w:t xml:space="preserve">Want een onderzoeksrechter is een afzonderlijke rechter en die is niet gebonden en </w:t>
      </w:r>
      <w:r w:rsidR="007F5CE1" w:rsidRPr="00E87AB9">
        <w:t xml:space="preserve">een richtlijn van </w:t>
      </w:r>
      <w:r w:rsidR="008D00C6" w:rsidRPr="00E87AB9">
        <w:t xml:space="preserve">de uitvoerende macht </w:t>
      </w:r>
    </w:p>
    <w:p w14:paraId="3CA825FF" w14:textId="77777777" w:rsidR="00901223" w:rsidRPr="00E87AB9" w:rsidRDefault="007F5CE1" w:rsidP="00901223">
      <w:pPr>
        <w:pStyle w:val="Lijstalinea"/>
        <w:numPr>
          <w:ilvl w:val="7"/>
          <w:numId w:val="3"/>
        </w:numPr>
      </w:pPr>
      <w:r w:rsidRPr="00E87AB9">
        <w:t xml:space="preserve">Mag dus complex aan lokaal geven en niet complex aan federaal </w:t>
      </w:r>
    </w:p>
    <w:p w14:paraId="3F86D6AE" w14:textId="77777777" w:rsidR="00807854" w:rsidRPr="00E87AB9" w:rsidRDefault="007F5CE1" w:rsidP="00901223">
      <w:pPr>
        <w:pStyle w:val="Lijstalinea"/>
        <w:numPr>
          <w:ilvl w:val="8"/>
          <w:numId w:val="3"/>
        </w:numPr>
      </w:pPr>
      <w:r w:rsidRPr="00E87AB9">
        <w:t xml:space="preserve">Het gebeurd ook je hebt onderzoeksrechter die enkel willen werken met rechercheur die ze goed kennen wat </w:t>
      </w:r>
    </w:p>
    <w:p w14:paraId="13DF0D5D" w14:textId="77777777" w:rsidR="00807854" w:rsidRPr="00E87AB9" w:rsidRDefault="007F5CE1" w:rsidP="00807854">
      <w:pPr>
        <w:pStyle w:val="Lijstalinea"/>
        <w:numPr>
          <w:ilvl w:val="0"/>
          <w:numId w:val="2"/>
        </w:numPr>
      </w:pPr>
      <w:r w:rsidRPr="00E87AB9">
        <w:t>vaak dan enkel federaal zijn</w:t>
      </w:r>
      <w:r w:rsidR="00A46F73" w:rsidRPr="00E87AB9">
        <w:t xml:space="preserve"> </w:t>
      </w:r>
    </w:p>
    <w:p w14:paraId="26F48BF9" w14:textId="77777777" w:rsidR="00807854" w:rsidRPr="00E87AB9" w:rsidRDefault="00A46F73" w:rsidP="00807854">
      <w:pPr>
        <w:pStyle w:val="Lijstalinea"/>
        <w:numPr>
          <w:ilvl w:val="0"/>
          <w:numId w:val="2"/>
        </w:numPr>
      </w:pPr>
      <w:r w:rsidRPr="00E87AB9">
        <w:t xml:space="preserve">zorgt voor de </w:t>
      </w:r>
      <w:r w:rsidR="00807854" w:rsidRPr="00E87AB9">
        <w:t>overbevragen</w:t>
      </w:r>
      <w:r w:rsidRPr="00E87AB9">
        <w:t xml:space="preserve"> van de federale politi</w:t>
      </w:r>
      <w:r w:rsidR="00807854" w:rsidRPr="00E87AB9">
        <w:t>e</w:t>
      </w:r>
    </w:p>
    <w:p w14:paraId="213508F9" w14:textId="5CBCA79D" w:rsidR="007F5CE1" w:rsidRPr="00E87AB9" w:rsidRDefault="00A46F73" w:rsidP="00807854">
      <w:pPr>
        <w:pStyle w:val="Lijstalinea"/>
        <w:numPr>
          <w:ilvl w:val="1"/>
          <w:numId w:val="2"/>
        </w:numPr>
      </w:pPr>
      <w:r w:rsidRPr="00E87AB9">
        <w:t>soms ook lokaal vb. antwerpen</w:t>
      </w:r>
    </w:p>
    <w:p w14:paraId="456FD3EE" w14:textId="0F5E42CD" w:rsidR="0056566C" w:rsidRPr="00E87AB9" w:rsidRDefault="007F5CE1" w:rsidP="00807854">
      <w:pPr>
        <w:pStyle w:val="Lijstalinea"/>
        <w:numPr>
          <w:ilvl w:val="7"/>
          <w:numId w:val="3"/>
        </w:numPr>
      </w:pPr>
      <w:r w:rsidRPr="00E87AB9">
        <w:t>Art. 56 Sv.</w:t>
      </w:r>
    </w:p>
    <w:p w14:paraId="4D484409" w14:textId="77777777" w:rsidR="00807854" w:rsidRPr="00E87AB9" w:rsidRDefault="007F5CE1" w:rsidP="00807854">
      <w:pPr>
        <w:pStyle w:val="Lijstalinea"/>
        <w:numPr>
          <w:ilvl w:val="7"/>
          <w:numId w:val="3"/>
        </w:numPr>
      </w:pPr>
      <w:r w:rsidRPr="00E87AB9">
        <w:t xml:space="preserve">Is perfect oplosbaar </w:t>
      </w:r>
    </w:p>
    <w:p w14:paraId="0D2AB294" w14:textId="77777777" w:rsidR="00807854" w:rsidRPr="00E87AB9" w:rsidRDefault="007F5CE1" w:rsidP="00807854">
      <w:pPr>
        <w:pStyle w:val="Lijstalinea"/>
        <w:numPr>
          <w:ilvl w:val="8"/>
          <w:numId w:val="3"/>
        </w:numPr>
      </w:pPr>
      <w:r w:rsidRPr="00E87AB9">
        <w:t xml:space="preserve">Je zou het kunnen bijvoegen als bijlage van een </w:t>
      </w:r>
      <w:r w:rsidR="008D00C6" w:rsidRPr="00E87AB9">
        <w:t xml:space="preserve">koninklijk besluit </w:t>
      </w:r>
    </w:p>
    <w:p w14:paraId="6B01FBD5" w14:textId="09703BE6" w:rsidR="008D00C6" w:rsidRPr="00E87AB9" w:rsidRDefault="008D00C6" w:rsidP="00807854">
      <w:pPr>
        <w:pStyle w:val="Lijstalinea"/>
        <w:numPr>
          <w:ilvl w:val="0"/>
          <w:numId w:val="2"/>
        </w:numPr>
      </w:pPr>
      <w:r w:rsidRPr="00E87AB9">
        <w:t xml:space="preserve">Want een KB is gebonden </w:t>
      </w:r>
    </w:p>
    <w:p w14:paraId="485952E2" w14:textId="77777777" w:rsidR="00807854" w:rsidRPr="00E87AB9" w:rsidRDefault="00807854" w:rsidP="00807854">
      <w:pPr>
        <w:pStyle w:val="Lijstalinea"/>
        <w:ind w:left="4264"/>
      </w:pPr>
    </w:p>
    <w:p w14:paraId="52490915" w14:textId="21EAF8DC" w:rsidR="007F5CE1" w:rsidRPr="00E87AB9" w:rsidRDefault="0056566C" w:rsidP="00807854">
      <w:pPr>
        <w:pStyle w:val="Lijstalinea"/>
        <w:numPr>
          <w:ilvl w:val="6"/>
          <w:numId w:val="3"/>
        </w:numPr>
        <w:ind w:left="2520"/>
      </w:pPr>
      <w:r w:rsidRPr="00E87AB9">
        <w:t>2</w:t>
      </w:r>
      <w:r w:rsidRPr="00E87AB9">
        <w:rPr>
          <w:vertAlign w:val="superscript"/>
        </w:rPr>
        <w:t>de</w:t>
      </w:r>
      <w:r w:rsidRPr="00E87AB9">
        <w:t xml:space="preserve"> probleem van pingpong </w:t>
      </w:r>
    </w:p>
    <w:p w14:paraId="64FA6E1A" w14:textId="688528B5" w:rsidR="0056566C" w:rsidRPr="00E87AB9" w:rsidRDefault="0056566C" w:rsidP="00807854">
      <w:pPr>
        <w:pStyle w:val="Lijstalinea"/>
        <w:numPr>
          <w:ilvl w:val="7"/>
          <w:numId w:val="3"/>
        </w:numPr>
        <w:ind w:left="2945"/>
      </w:pPr>
      <w:r w:rsidRPr="00E87AB9">
        <w:t xml:space="preserve">In de zaken op het grensgebied </w:t>
      </w:r>
      <w:r w:rsidR="00F8178E" w:rsidRPr="00E87AB9">
        <w:t xml:space="preserve">van basis en complexe politie zorg </w:t>
      </w:r>
    </w:p>
    <w:p w14:paraId="63144F8E" w14:textId="0813A966" w:rsidR="00101BFE" w:rsidRPr="00E87AB9" w:rsidRDefault="00101BFE" w:rsidP="00807854">
      <w:pPr>
        <w:pStyle w:val="Lijstalinea"/>
        <w:numPr>
          <w:ilvl w:val="7"/>
          <w:numId w:val="3"/>
        </w:numPr>
        <w:ind w:left="2945"/>
      </w:pPr>
      <w:r w:rsidRPr="00E87AB9">
        <w:t xml:space="preserve">De politie zorg waarvan lokaal zegt dat het geen basis is dat federaal het moet doen en federaal zegt dat het niet complex is dus dat lokaal het moet doen </w:t>
      </w:r>
    </w:p>
    <w:p w14:paraId="0C11054B" w14:textId="0D2B667E" w:rsidR="00101BFE" w:rsidRPr="00E87AB9" w:rsidRDefault="00101BFE" w:rsidP="00807854">
      <w:pPr>
        <w:pStyle w:val="Lijstalinea"/>
        <w:numPr>
          <w:ilvl w:val="8"/>
          <w:numId w:val="3"/>
        </w:numPr>
        <w:ind w:left="3370"/>
      </w:pPr>
      <w:r w:rsidRPr="00E87AB9">
        <w:t xml:space="preserve">Het gevaar is dat het niet onderzocht zou worden </w:t>
      </w:r>
    </w:p>
    <w:p w14:paraId="243C1B53" w14:textId="23E99A84" w:rsidR="00101BFE" w:rsidRPr="00E87AB9" w:rsidRDefault="00101BFE" w:rsidP="00807854">
      <w:pPr>
        <w:pStyle w:val="Lijstalinea"/>
        <w:numPr>
          <w:ilvl w:val="0"/>
          <w:numId w:val="2"/>
        </w:numPr>
        <w:ind w:left="3589"/>
      </w:pPr>
      <w:r w:rsidRPr="00E87AB9">
        <w:t xml:space="preserve">Doordat zowel lokaal als federaal het niet wil doen </w:t>
      </w:r>
    </w:p>
    <w:p w14:paraId="3C5346B1" w14:textId="39B8E37A" w:rsidR="00101BFE" w:rsidRPr="00E87AB9" w:rsidRDefault="00901717" w:rsidP="00807854">
      <w:pPr>
        <w:pStyle w:val="Lijstalinea"/>
        <w:numPr>
          <w:ilvl w:val="0"/>
          <w:numId w:val="2"/>
        </w:numPr>
        <w:ind w:left="3589"/>
      </w:pPr>
      <w:r w:rsidRPr="00E87AB9">
        <w:t xml:space="preserve">Men probeert dat op te lossen door samenwerkingsakkoorden te maken tussen lokaal en federaal </w:t>
      </w:r>
    </w:p>
    <w:p w14:paraId="4A78352F" w14:textId="77777777" w:rsidR="007A7143" w:rsidRPr="00E87AB9" w:rsidRDefault="007A7143" w:rsidP="003906CA">
      <w:pPr>
        <w:pStyle w:val="Kop3"/>
        <w:rPr>
          <w:rFonts w:eastAsia="Times New Roman"/>
        </w:rPr>
      </w:pPr>
      <w:bookmarkStart w:id="56" w:name="_Toc199953014"/>
      <w:r w:rsidRPr="00E87AB9">
        <w:rPr>
          <w:rFonts w:eastAsia="Times New Roman"/>
        </w:rPr>
        <w:lastRenderedPageBreak/>
        <w:t>IX.3. De interne organisatie van de federale politie</w:t>
      </w:r>
      <w:bookmarkEnd w:id="56"/>
    </w:p>
    <w:p w14:paraId="009D2CA9" w14:textId="23818A01" w:rsidR="007A7143" w:rsidRPr="00E87AB9" w:rsidRDefault="007A7143" w:rsidP="003906CA">
      <w:pPr>
        <w:pStyle w:val="Kop4"/>
        <w:rPr>
          <w:rFonts w:eastAsia="Times New Roman"/>
        </w:rPr>
      </w:pPr>
      <w:r w:rsidRPr="00E87AB9">
        <w:rPr>
          <w:rFonts w:eastAsia="Times New Roman"/>
        </w:rPr>
        <w:t>IX.3.1. De sterkte van de federale politie</w:t>
      </w:r>
    </w:p>
    <w:p w14:paraId="339BEAD5" w14:textId="02996681" w:rsidR="009F7EBC" w:rsidRPr="00E87AB9" w:rsidRDefault="00124955" w:rsidP="00D71C90">
      <w:pPr>
        <w:pStyle w:val="Lijstalinea"/>
        <w:numPr>
          <w:ilvl w:val="0"/>
          <w:numId w:val="3"/>
        </w:numPr>
      </w:pPr>
      <w:r w:rsidRPr="00E87AB9">
        <w:t xml:space="preserve">De omvang van de federale politie </w:t>
      </w:r>
    </w:p>
    <w:p w14:paraId="18FFB810" w14:textId="6D08D97A" w:rsidR="00124955" w:rsidRPr="00E87AB9" w:rsidRDefault="00124955" w:rsidP="00D71C90">
      <w:pPr>
        <w:pStyle w:val="Lijstalinea"/>
        <w:numPr>
          <w:ilvl w:val="0"/>
          <w:numId w:val="3"/>
        </w:numPr>
      </w:pPr>
      <w:r w:rsidRPr="00E87AB9">
        <w:t xml:space="preserve">Art. 106 WGP </w:t>
      </w:r>
    </w:p>
    <w:p w14:paraId="207027D1" w14:textId="71E2AE6E" w:rsidR="00124955" w:rsidRPr="00E87AB9" w:rsidRDefault="00124955" w:rsidP="00D71C90">
      <w:pPr>
        <w:pStyle w:val="Lijstalinea"/>
        <w:numPr>
          <w:ilvl w:val="1"/>
          <w:numId w:val="3"/>
        </w:numPr>
      </w:pPr>
      <w:r w:rsidRPr="00E87AB9">
        <w:t xml:space="preserve">De wetgever geeft zichzelf een opdracht </w:t>
      </w:r>
    </w:p>
    <w:p w14:paraId="6A06E502" w14:textId="65D2B8A2" w:rsidR="00124955" w:rsidRPr="00E87AB9" w:rsidRDefault="0018401D" w:rsidP="00D71C90">
      <w:pPr>
        <w:pStyle w:val="Lijstalinea"/>
        <w:numPr>
          <w:ilvl w:val="2"/>
          <w:numId w:val="3"/>
        </w:numPr>
      </w:pPr>
      <w:r w:rsidRPr="00E87AB9">
        <w:t>Zegt</w:t>
      </w:r>
      <w:r w:rsidR="00124955" w:rsidRPr="00E87AB9">
        <w:t xml:space="preserve"> dat ze elk jaar een wet gaan opnemen waarmee ze het personeel van de federale politie gaan regelen </w:t>
      </w:r>
    </w:p>
    <w:p w14:paraId="5855F859" w14:textId="7D1C3EB0" w:rsidR="00124955" w:rsidRPr="00E87AB9" w:rsidRDefault="00124955" w:rsidP="00D71C90">
      <w:pPr>
        <w:pStyle w:val="Lijstalinea"/>
        <w:numPr>
          <w:ilvl w:val="3"/>
          <w:numId w:val="3"/>
        </w:numPr>
      </w:pPr>
      <w:r w:rsidRPr="00E87AB9">
        <w:t xml:space="preserve">In die wet aan we ook het minimale deel van het kader voor zien dat moet voorbehouden worden voor gerechtelijke taken </w:t>
      </w:r>
    </w:p>
    <w:p w14:paraId="58279F17" w14:textId="13FA6944" w:rsidR="00741622" w:rsidRPr="00E87AB9" w:rsidRDefault="00741622" w:rsidP="00D71C90">
      <w:pPr>
        <w:pStyle w:val="Lijstalinea"/>
        <w:numPr>
          <w:ilvl w:val="1"/>
          <w:numId w:val="3"/>
        </w:numPr>
      </w:pPr>
      <w:r w:rsidRPr="00E87AB9">
        <w:t xml:space="preserve">Elk jaar een wet waarin je je personeel regelt </w:t>
      </w:r>
    </w:p>
    <w:p w14:paraId="3D21C99C" w14:textId="2E973E11" w:rsidR="00741622" w:rsidRPr="00E87AB9" w:rsidRDefault="00741622" w:rsidP="00D71C90">
      <w:pPr>
        <w:pStyle w:val="Lijstalinea"/>
        <w:numPr>
          <w:ilvl w:val="2"/>
          <w:numId w:val="3"/>
        </w:numPr>
      </w:pPr>
      <w:r w:rsidRPr="00E87AB9">
        <w:t xml:space="preserve">Als je ooit cijfers nodig hebben dan kan je dat altijd vinden in de parlementaire studie want dat geeft je een overzicht </w:t>
      </w:r>
    </w:p>
    <w:p w14:paraId="36D977F0" w14:textId="604EEC89" w:rsidR="00741622" w:rsidRPr="00E87AB9" w:rsidRDefault="00710AB3" w:rsidP="00D71C90">
      <w:pPr>
        <w:pStyle w:val="Lijstalinea"/>
        <w:numPr>
          <w:ilvl w:val="2"/>
          <w:numId w:val="3"/>
        </w:numPr>
      </w:pPr>
      <w:r w:rsidRPr="00E87AB9">
        <w:t xml:space="preserve">Opmerkelijk dat de wet zichzelf een opdracht geeft </w:t>
      </w:r>
    </w:p>
    <w:p w14:paraId="6E60D20A" w14:textId="76503FA4" w:rsidR="00FB512C" w:rsidRPr="00E87AB9" w:rsidRDefault="00710AB3" w:rsidP="00BE6305">
      <w:pPr>
        <w:pStyle w:val="Lijstalinea"/>
        <w:numPr>
          <w:ilvl w:val="3"/>
          <w:numId w:val="3"/>
        </w:numPr>
      </w:pPr>
      <w:r w:rsidRPr="00E87AB9">
        <w:t>Je waarborgt dat er elk jaar een parlementair debat kan gehouden worden over de federale politie</w:t>
      </w:r>
    </w:p>
    <w:p w14:paraId="2D802BAB" w14:textId="57EA19D5" w:rsidR="00710AB3" w:rsidRPr="00E87AB9" w:rsidRDefault="00710AB3" w:rsidP="00D71C90">
      <w:pPr>
        <w:pStyle w:val="Lijstalinea"/>
        <w:numPr>
          <w:ilvl w:val="2"/>
          <w:numId w:val="3"/>
        </w:numPr>
      </w:pPr>
      <w:r w:rsidRPr="00E87AB9">
        <w:t xml:space="preserve">Waarom </w:t>
      </w:r>
      <w:r w:rsidR="0035260F" w:rsidRPr="00E87AB9">
        <w:t xml:space="preserve">toewijzen van minimum voor gerechtelijke opdrachten </w:t>
      </w:r>
    </w:p>
    <w:p w14:paraId="233AF81C" w14:textId="01D41502" w:rsidR="0035260F" w:rsidRPr="00E87AB9" w:rsidRDefault="0035260F" w:rsidP="00D71C90">
      <w:pPr>
        <w:pStyle w:val="Lijstalinea"/>
        <w:numPr>
          <w:ilvl w:val="3"/>
          <w:numId w:val="3"/>
        </w:numPr>
      </w:pPr>
      <w:r w:rsidRPr="00E87AB9">
        <w:t xml:space="preserve">Magistraten waren ongerust </w:t>
      </w:r>
      <w:r w:rsidR="0054317F" w:rsidRPr="00E87AB9">
        <w:t xml:space="preserve">(bij de hervorming) </w:t>
      </w:r>
      <w:r w:rsidRPr="00E87AB9">
        <w:t xml:space="preserve">dat ze niet genoeg speurders zouden hebben </w:t>
      </w:r>
    </w:p>
    <w:p w14:paraId="0B7D95E3" w14:textId="5BE727E4" w:rsidR="0054317F" w:rsidRPr="00E87AB9" w:rsidRDefault="0054317F" w:rsidP="00D71C90">
      <w:pPr>
        <w:pStyle w:val="Lijstalinea"/>
        <w:numPr>
          <w:ilvl w:val="3"/>
          <w:numId w:val="3"/>
        </w:numPr>
      </w:pPr>
      <w:r w:rsidRPr="00E87AB9">
        <w:t xml:space="preserve">In de praktijk doet men dat niet altijd goed en zit u met een gebrek aan speurders </w:t>
      </w:r>
    </w:p>
    <w:p w14:paraId="659B7C20" w14:textId="7AD22080" w:rsidR="00AD68AB" w:rsidRPr="00E87AB9" w:rsidRDefault="00AD68AB" w:rsidP="00D71C90">
      <w:pPr>
        <w:pStyle w:val="Lijstalinea"/>
        <w:numPr>
          <w:ilvl w:val="1"/>
          <w:numId w:val="3"/>
        </w:numPr>
      </w:pPr>
      <w:r w:rsidRPr="00E87AB9">
        <w:t xml:space="preserve">Het misverstand in de praktijk zit dat mensen denken dat federale politie groter is dan de lokale politie </w:t>
      </w:r>
    </w:p>
    <w:p w14:paraId="2D953DB9" w14:textId="37CA47D7" w:rsidR="00AD68AB" w:rsidRPr="00E87AB9" w:rsidRDefault="00927525" w:rsidP="00D71C90">
      <w:pPr>
        <w:pStyle w:val="Lijstalinea"/>
        <w:numPr>
          <w:ilvl w:val="2"/>
          <w:numId w:val="3"/>
        </w:numPr>
      </w:pPr>
      <w:r w:rsidRPr="00E87AB9">
        <w:t xml:space="preserve">Als u naar de getallen kijkt </w:t>
      </w:r>
    </w:p>
    <w:p w14:paraId="47E006C2" w14:textId="2A501992" w:rsidR="00927525" w:rsidRPr="00E87AB9" w:rsidRDefault="00927525" w:rsidP="00D71C90">
      <w:pPr>
        <w:pStyle w:val="Lijstalinea"/>
        <w:numPr>
          <w:ilvl w:val="3"/>
          <w:numId w:val="3"/>
        </w:numPr>
      </w:pPr>
      <w:r w:rsidRPr="00E87AB9">
        <w:t xml:space="preserve">Eind </w:t>
      </w:r>
      <w:r w:rsidR="00FD176D" w:rsidRPr="00E87AB9">
        <w:t>vorig jaar</w:t>
      </w:r>
      <w:r w:rsidRPr="00E87AB9">
        <w:t xml:space="preserve"> </w:t>
      </w:r>
    </w:p>
    <w:p w14:paraId="5E11979D" w14:textId="70671260" w:rsidR="00927525" w:rsidRPr="00E87AB9" w:rsidRDefault="00927525" w:rsidP="00D71C90">
      <w:pPr>
        <w:pStyle w:val="Lijstalinea"/>
        <w:numPr>
          <w:ilvl w:val="4"/>
          <w:numId w:val="3"/>
        </w:numPr>
      </w:pPr>
      <w:r w:rsidRPr="00E87AB9">
        <w:t xml:space="preserve">Federaal: </w:t>
      </w:r>
      <w:r w:rsidR="00997A91" w:rsidRPr="00E87AB9">
        <w:t xml:space="preserve">ongv. </w:t>
      </w:r>
      <w:r w:rsidRPr="00E87AB9">
        <w:t>14 000</w:t>
      </w:r>
    </w:p>
    <w:p w14:paraId="4EE4DB5F" w14:textId="0D7F01FD" w:rsidR="00927525" w:rsidRPr="00E87AB9" w:rsidRDefault="00927525" w:rsidP="00D71C90">
      <w:pPr>
        <w:pStyle w:val="Lijstalinea"/>
        <w:numPr>
          <w:ilvl w:val="5"/>
          <w:numId w:val="3"/>
        </w:numPr>
      </w:pPr>
      <w:r w:rsidRPr="00E87AB9">
        <w:t xml:space="preserve">Ondersteunend personeel en </w:t>
      </w:r>
      <w:r w:rsidR="00A22DE8" w:rsidRPr="00E87AB9">
        <w:t xml:space="preserve">politie ambtenaren </w:t>
      </w:r>
    </w:p>
    <w:p w14:paraId="197B4E13" w14:textId="7119B1C1" w:rsidR="00A22DE8" w:rsidRPr="00E87AB9" w:rsidRDefault="00A22DE8" w:rsidP="00D71C90">
      <w:pPr>
        <w:pStyle w:val="Lijstalinea"/>
        <w:numPr>
          <w:ilvl w:val="4"/>
          <w:numId w:val="3"/>
        </w:numPr>
      </w:pPr>
      <w:r w:rsidRPr="00E87AB9">
        <w:t>Lokaal: (voor alle zones bijeen)</w:t>
      </w:r>
      <w:r w:rsidR="00997A91" w:rsidRPr="00E87AB9">
        <w:t>: ongv. 35 0000</w:t>
      </w:r>
    </w:p>
    <w:p w14:paraId="066E2797" w14:textId="46E5E8D4" w:rsidR="00997A91" w:rsidRPr="00E87AB9" w:rsidRDefault="00997A91" w:rsidP="00D71C90">
      <w:pPr>
        <w:pStyle w:val="Lijstalinea"/>
        <w:numPr>
          <w:ilvl w:val="5"/>
          <w:numId w:val="3"/>
        </w:numPr>
      </w:pPr>
      <w:r w:rsidRPr="00E87AB9">
        <w:t xml:space="preserve">Ondersteunend personeel en politie ambtenaren </w:t>
      </w:r>
    </w:p>
    <w:p w14:paraId="629DA6C5" w14:textId="5282C7F0" w:rsidR="00B9083C" w:rsidRPr="00E87AB9" w:rsidRDefault="00B9083C" w:rsidP="00D71C90">
      <w:pPr>
        <w:pStyle w:val="Lijstalinea"/>
        <w:numPr>
          <w:ilvl w:val="3"/>
          <w:numId w:val="3"/>
        </w:numPr>
      </w:pPr>
      <w:r w:rsidRPr="00E87AB9">
        <w:t xml:space="preserve">Qua aantallen per persoon zitten we niet slecht tegenover de andere landen </w:t>
      </w:r>
    </w:p>
    <w:p w14:paraId="09496BA4" w14:textId="207FE0D4" w:rsidR="00B9083C" w:rsidRPr="00E87AB9" w:rsidRDefault="00B9083C" w:rsidP="00D71C90">
      <w:pPr>
        <w:pStyle w:val="Lijstalinea"/>
        <w:numPr>
          <w:ilvl w:val="4"/>
          <w:numId w:val="3"/>
        </w:numPr>
      </w:pPr>
      <w:r w:rsidRPr="00E87AB9">
        <w:t>Maar we werken on</w:t>
      </w:r>
      <w:r w:rsidR="00160BBB" w:rsidRPr="00E87AB9">
        <w:t xml:space="preserve"> efficiënt</w:t>
      </w:r>
      <w:r w:rsidRPr="00E87AB9">
        <w:t xml:space="preserve"> </w:t>
      </w:r>
    </w:p>
    <w:p w14:paraId="254218E1" w14:textId="77777777" w:rsidR="00160BBB" w:rsidRPr="00E87AB9" w:rsidRDefault="00B9083C" w:rsidP="00D71C90">
      <w:pPr>
        <w:pStyle w:val="Lijstalinea"/>
        <w:numPr>
          <w:ilvl w:val="5"/>
          <w:numId w:val="3"/>
        </w:numPr>
      </w:pPr>
      <w:r w:rsidRPr="00E87AB9">
        <w:t>En er zitten veel mensen thuis</w:t>
      </w:r>
    </w:p>
    <w:p w14:paraId="4C4D4CDF" w14:textId="5712DAAC" w:rsidR="00B9083C" w:rsidRPr="00E87AB9" w:rsidRDefault="00160BBB" w:rsidP="00D71C90">
      <w:pPr>
        <w:pStyle w:val="Lijstalinea"/>
        <w:numPr>
          <w:ilvl w:val="0"/>
          <w:numId w:val="3"/>
        </w:numPr>
      </w:pPr>
      <w:r w:rsidRPr="00E87AB9">
        <w:t xml:space="preserve">Maak de fout niet door te denken dat alle federale politie bezig is met </w:t>
      </w:r>
      <w:r w:rsidR="00B712FE" w:rsidRPr="00E87AB9">
        <w:t xml:space="preserve">gerechtelijke taken </w:t>
      </w:r>
    </w:p>
    <w:p w14:paraId="28C7080B" w14:textId="3B9807C1" w:rsidR="007A7143" w:rsidRPr="00E87AB9" w:rsidRDefault="007A7143" w:rsidP="003906CA">
      <w:pPr>
        <w:pStyle w:val="Kop4"/>
        <w:rPr>
          <w:rFonts w:eastAsia="Times New Roman"/>
        </w:rPr>
      </w:pPr>
      <w:r w:rsidRPr="00E87AB9">
        <w:rPr>
          <w:rFonts w:eastAsia="Times New Roman"/>
        </w:rPr>
        <w:t>IX.3.2. De commissaris-generaal</w:t>
      </w:r>
    </w:p>
    <w:p w14:paraId="715F1B7E" w14:textId="599C1B13" w:rsidR="009F7EBC" w:rsidRPr="00E87AB9" w:rsidRDefault="00606175" w:rsidP="00D71C90">
      <w:pPr>
        <w:pStyle w:val="Lijstalinea"/>
        <w:numPr>
          <w:ilvl w:val="0"/>
          <w:numId w:val="3"/>
        </w:numPr>
      </w:pPr>
      <w:r w:rsidRPr="00E87AB9">
        <w:t xml:space="preserve">Baas van de federale politie </w:t>
      </w:r>
    </w:p>
    <w:p w14:paraId="07E28401" w14:textId="6B2E0D1C" w:rsidR="00606175" w:rsidRPr="00E87AB9" w:rsidRDefault="00606175" w:rsidP="00D71C90">
      <w:pPr>
        <w:pStyle w:val="Lijstalinea"/>
        <w:numPr>
          <w:ilvl w:val="1"/>
          <w:numId w:val="3"/>
        </w:numPr>
      </w:pPr>
      <w:r w:rsidRPr="00E87AB9">
        <w:t xml:space="preserve">Niet van de lokale politie </w:t>
      </w:r>
    </w:p>
    <w:p w14:paraId="55E6C673" w14:textId="5C240E90" w:rsidR="00606175" w:rsidRPr="00E87AB9" w:rsidRDefault="008F1405" w:rsidP="00D71C90">
      <w:pPr>
        <w:pStyle w:val="Lijstalinea"/>
        <w:numPr>
          <w:ilvl w:val="0"/>
          <w:numId w:val="3"/>
        </w:numPr>
      </w:pPr>
      <w:r w:rsidRPr="00E87AB9">
        <w:t xml:space="preserve">Art. 93, 99, 100, 100bis WGP </w:t>
      </w:r>
    </w:p>
    <w:p w14:paraId="7D7367FB" w14:textId="2428C2B0" w:rsidR="008F1405" w:rsidRPr="00E87AB9" w:rsidRDefault="005521F8" w:rsidP="00D71C90">
      <w:pPr>
        <w:pStyle w:val="Lijstalinea"/>
        <w:numPr>
          <w:ilvl w:val="1"/>
          <w:numId w:val="3"/>
        </w:numPr>
      </w:pPr>
      <w:r w:rsidRPr="00E87AB9">
        <w:t xml:space="preserve">Samen lezen met een koninklijk besluit van 14 november 2006 </w:t>
      </w:r>
    </w:p>
    <w:p w14:paraId="7F2FA39B" w14:textId="14E20D2F" w:rsidR="005521F8" w:rsidRPr="00E87AB9" w:rsidRDefault="005521F8" w:rsidP="00D71C90">
      <w:pPr>
        <w:pStyle w:val="Lijstalinea"/>
        <w:numPr>
          <w:ilvl w:val="2"/>
          <w:numId w:val="3"/>
        </w:numPr>
      </w:pPr>
      <w:r w:rsidRPr="00E87AB9">
        <w:t xml:space="preserve">Het KB betreffende de organisatie en bevoegdheden van de federale politie </w:t>
      </w:r>
    </w:p>
    <w:p w14:paraId="5D6487E1" w14:textId="49A5A4F5" w:rsidR="00232D6F" w:rsidRPr="00E87AB9" w:rsidRDefault="0018721C" w:rsidP="00D71C90">
      <w:pPr>
        <w:pStyle w:val="Lijstalinea"/>
        <w:numPr>
          <w:ilvl w:val="0"/>
          <w:numId w:val="3"/>
        </w:numPr>
      </w:pPr>
      <w:r w:rsidRPr="00E87AB9">
        <w:t xml:space="preserve">Hiërarchische overste van alle directies en diensten van de federale politie </w:t>
      </w:r>
    </w:p>
    <w:p w14:paraId="4B33FDDA" w14:textId="1136001D" w:rsidR="00E56946" w:rsidRPr="00E87AB9" w:rsidRDefault="0018721C" w:rsidP="00D71C90">
      <w:pPr>
        <w:pStyle w:val="Lijstalinea"/>
        <w:numPr>
          <w:ilvl w:val="1"/>
          <w:numId w:val="3"/>
        </w:numPr>
      </w:pPr>
      <w:r w:rsidRPr="00E87AB9">
        <w:t xml:space="preserve">Zowel van de centrale als gedeconcentreerde dienste </w:t>
      </w:r>
    </w:p>
    <w:p w14:paraId="79E34130" w14:textId="532B2092" w:rsidR="0018721C" w:rsidRPr="00E87AB9" w:rsidRDefault="0018721C" w:rsidP="00D71C90">
      <w:pPr>
        <w:pStyle w:val="Lijstalinea"/>
        <w:numPr>
          <w:ilvl w:val="0"/>
          <w:numId w:val="3"/>
        </w:numPr>
      </w:pPr>
      <w:r w:rsidRPr="00E87AB9">
        <w:t xml:space="preserve">Werkt fysiek vanuit Brussel </w:t>
      </w:r>
    </w:p>
    <w:p w14:paraId="30598C0E" w14:textId="096D8012" w:rsidR="00BB371B" w:rsidRDefault="00DE60F7" w:rsidP="00D71C90">
      <w:pPr>
        <w:pStyle w:val="Lijstalinea"/>
        <w:numPr>
          <w:ilvl w:val="0"/>
          <w:numId w:val="3"/>
        </w:numPr>
      </w:pPr>
      <w:r w:rsidRPr="00E87AB9">
        <w:t xml:space="preserve">Heeft een commissariaat generaal </w:t>
      </w:r>
    </w:p>
    <w:p w14:paraId="5B99FFEF" w14:textId="77777777" w:rsidR="00076179" w:rsidRDefault="00076179" w:rsidP="00076179">
      <w:pPr>
        <w:pStyle w:val="Lijstalinea"/>
      </w:pPr>
    </w:p>
    <w:p w14:paraId="15922988" w14:textId="77777777" w:rsidR="00076179" w:rsidRDefault="00076179" w:rsidP="00076179">
      <w:pPr>
        <w:pStyle w:val="Lijstalinea"/>
      </w:pPr>
    </w:p>
    <w:p w14:paraId="51E6BA18" w14:textId="77777777" w:rsidR="00076179" w:rsidRDefault="00076179" w:rsidP="00076179">
      <w:pPr>
        <w:pStyle w:val="Lijstalinea"/>
      </w:pPr>
    </w:p>
    <w:p w14:paraId="4F9B0FED" w14:textId="77777777" w:rsidR="00076179" w:rsidRPr="00E87AB9" w:rsidRDefault="00076179" w:rsidP="00076179">
      <w:pPr>
        <w:pStyle w:val="Lijstalinea"/>
      </w:pPr>
    </w:p>
    <w:p w14:paraId="1D377FA3" w14:textId="3F7585B3" w:rsidR="001618A5" w:rsidRPr="00E87AB9" w:rsidRDefault="001618A5" w:rsidP="00D71C90">
      <w:pPr>
        <w:pStyle w:val="Lijstalinea"/>
        <w:numPr>
          <w:ilvl w:val="0"/>
          <w:numId w:val="3"/>
        </w:numPr>
      </w:pPr>
      <w:r w:rsidRPr="00E87AB9">
        <w:lastRenderedPageBreak/>
        <w:t>Wat moet die doen?</w:t>
      </w:r>
    </w:p>
    <w:p w14:paraId="29445F11" w14:textId="6127D2B6" w:rsidR="001618A5" w:rsidRPr="00E87AB9" w:rsidRDefault="001618A5" w:rsidP="00D71C90">
      <w:pPr>
        <w:pStyle w:val="Lijstalinea"/>
        <w:numPr>
          <w:ilvl w:val="1"/>
          <w:numId w:val="3"/>
        </w:numPr>
      </w:pPr>
      <w:r w:rsidRPr="00E87AB9">
        <w:t xml:space="preserve">Heeft een aantal eigen opdrachten </w:t>
      </w:r>
    </w:p>
    <w:p w14:paraId="4F02103F" w14:textId="17040E64" w:rsidR="001618A5" w:rsidRPr="00E87AB9" w:rsidRDefault="001618A5" w:rsidP="00D71C90">
      <w:pPr>
        <w:pStyle w:val="Lijstalinea"/>
        <w:numPr>
          <w:ilvl w:val="2"/>
          <w:numId w:val="3"/>
        </w:numPr>
      </w:pPr>
      <w:r w:rsidRPr="00E87AB9">
        <w:t xml:space="preserve">4 kwesties </w:t>
      </w:r>
    </w:p>
    <w:p w14:paraId="1362D9E1" w14:textId="1BCFF551" w:rsidR="001618A5" w:rsidRPr="00E87AB9" w:rsidRDefault="001618A5" w:rsidP="00D71C90">
      <w:pPr>
        <w:pStyle w:val="Lijstalinea"/>
        <w:numPr>
          <w:ilvl w:val="3"/>
          <w:numId w:val="3"/>
        </w:numPr>
      </w:pPr>
      <w:r w:rsidRPr="00E87AB9">
        <w:t xml:space="preserve">1) bepalen van de </w:t>
      </w:r>
      <w:r w:rsidR="00FD176D" w:rsidRPr="00E87AB9">
        <w:t>operationele</w:t>
      </w:r>
      <w:r w:rsidRPr="00E87AB9">
        <w:t xml:space="preserve"> politionele strategie </w:t>
      </w:r>
    </w:p>
    <w:p w14:paraId="5C95268A" w14:textId="60510CCA" w:rsidR="001618A5" w:rsidRPr="00E87AB9" w:rsidRDefault="00D8665B" w:rsidP="00D71C90">
      <w:pPr>
        <w:pStyle w:val="Lijstalinea"/>
        <w:numPr>
          <w:ilvl w:val="4"/>
          <w:numId w:val="3"/>
        </w:numPr>
      </w:pPr>
      <w:r w:rsidRPr="00E87AB9">
        <w:t xml:space="preserve">Waar moet de politie naar toe </w:t>
      </w:r>
    </w:p>
    <w:p w14:paraId="1F305EDF" w14:textId="4A4663F9" w:rsidR="00AE2EB0" w:rsidRPr="00E87AB9" w:rsidRDefault="00FA2C67" w:rsidP="00D71C90">
      <w:pPr>
        <w:pStyle w:val="Lijstalinea"/>
        <w:numPr>
          <w:ilvl w:val="4"/>
          <w:numId w:val="3"/>
        </w:numPr>
      </w:pPr>
      <w:r w:rsidRPr="00E87AB9">
        <w:t xml:space="preserve">Zijn wij op alles voorbereid </w:t>
      </w:r>
    </w:p>
    <w:p w14:paraId="123345F1" w14:textId="2037515E" w:rsidR="00AE2EB0" w:rsidRPr="00E87AB9" w:rsidRDefault="003C0BC5" w:rsidP="00D71C90">
      <w:pPr>
        <w:pStyle w:val="Lijstalinea"/>
        <w:numPr>
          <w:ilvl w:val="5"/>
          <w:numId w:val="3"/>
        </w:numPr>
      </w:pPr>
      <w:r w:rsidRPr="00E87AB9">
        <w:t xml:space="preserve">Vb. </w:t>
      </w:r>
      <w:r w:rsidR="00AE2EB0" w:rsidRPr="00E87AB9">
        <w:t xml:space="preserve">Op het einde van de oorlog in Okraïne </w:t>
      </w:r>
    </w:p>
    <w:p w14:paraId="2068DD98" w14:textId="4B9D791C" w:rsidR="00AE2EB0" w:rsidRPr="00E87AB9" w:rsidRDefault="00AE2EB0" w:rsidP="00D71C90">
      <w:pPr>
        <w:pStyle w:val="Lijstalinea"/>
        <w:numPr>
          <w:ilvl w:val="6"/>
          <w:numId w:val="3"/>
        </w:numPr>
      </w:pPr>
      <w:r w:rsidRPr="00E87AB9">
        <w:t xml:space="preserve">Want dat gaat zorgen voor veel zware oorlogswapens </w:t>
      </w:r>
      <w:r w:rsidR="006F3023" w:rsidRPr="00E87AB9">
        <w:t xml:space="preserve">op de illegale markt </w:t>
      </w:r>
    </w:p>
    <w:p w14:paraId="6294C404" w14:textId="2BE6C00E" w:rsidR="006F3023" w:rsidRPr="00E87AB9" w:rsidRDefault="003C0BC5" w:rsidP="003C0BC5">
      <w:pPr>
        <w:pStyle w:val="Lijstalinea"/>
        <w:numPr>
          <w:ilvl w:val="5"/>
          <w:numId w:val="3"/>
        </w:numPr>
      </w:pPr>
      <w:r w:rsidRPr="00E87AB9">
        <w:t xml:space="preserve">Vb. </w:t>
      </w:r>
      <w:r w:rsidR="006F3023" w:rsidRPr="00E87AB9">
        <w:t xml:space="preserve">Is IS effectief verslagen </w:t>
      </w:r>
    </w:p>
    <w:p w14:paraId="4B98A0F0" w14:textId="3DF0F404" w:rsidR="006F3023" w:rsidRPr="00E87AB9" w:rsidRDefault="003C0BC5" w:rsidP="00D71C90">
      <w:pPr>
        <w:pStyle w:val="Lijstalinea"/>
        <w:numPr>
          <w:ilvl w:val="5"/>
          <w:numId w:val="3"/>
        </w:numPr>
      </w:pPr>
      <w:r w:rsidRPr="00E87AB9">
        <w:t xml:space="preserve">Vb. </w:t>
      </w:r>
      <w:r w:rsidR="006F3023" w:rsidRPr="00E87AB9">
        <w:t>Hoe verschuif ik middelen o</w:t>
      </w:r>
      <w:r w:rsidR="00B35B37" w:rsidRPr="00E87AB9">
        <w:t xml:space="preserve">m de criminaliteit voor te zijn en te </w:t>
      </w:r>
      <w:r w:rsidRPr="00E87AB9">
        <w:t>reageren</w:t>
      </w:r>
      <w:r w:rsidR="00B35B37" w:rsidRPr="00E87AB9">
        <w:t xml:space="preserve"> op de veranderingen in de maatschappij </w:t>
      </w:r>
    </w:p>
    <w:p w14:paraId="791C0B39" w14:textId="0C207B58" w:rsidR="00B35B37" w:rsidRPr="00E87AB9" w:rsidRDefault="00B35B37" w:rsidP="00D71C90">
      <w:pPr>
        <w:pStyle w:val="Lijstalinea"/>
        <w:numPr>
          <w:ilvl w:val="3"/>
          <w:numId w:val="3"/>
        </w:numPr>
      </w:pPr>
      <w:r w:rsidRPr="00E87AB9">
        <w:t xml:space="preserve">2) internationale politiesamenwerking </w:t>
      </w:r>
    </w:p>
    <w:p w14:paraId="13D12B32" w14:textId="1293DE32" w:rsidR="00B35B37" w:rsidRPr="00E87AB9" w:rsidRDefault="00102731" w:rsidP="00D71C90">
      <w:pPr>
        <w:pStyle w:val="Lijstalinea"/>
        <w:numPr>
          <w:ilvl w:val="4"/>
          <w:numId w:val="3"/>
        </w:numPr>
      </w:pPr>
      <w:r w:rsidRPr="00E87AB9">
        <w:t xml:space="preserve">Is belangrijk want zware misdrijf is grensoverschrijdend </w:t>
      </w:r>
    </w:p>
    <w:p w14:paraId="56D6FCAF" w14:textId="2B597052" w:rsidR="00102731" w:rsidRPr="00E87AB9" w:rsidRDefault="00102731" w:rsidP="00D71C90">
      <w:pPr>
        <w:pStyle w:val="Lijstalinea"/>
        <w:numPr>
          <w:ilvl w:val="5"/>
          <w:numId w:val="3"/>
        </w:numPr>
      </w:pPr>
      <w:r w:rsidRPr="00E87AB9">
        <w:t xml:space="preserve">Vb. band tussen de </w:t>
      </w:r>
      <w:r w:rsidR="00000998" w:rsidRPr="00E87AB9">
        <w:t>Franse</w:t>
      </w:r>
      <w:r w:rsidRPr="00E87AB9">
        <w:t xml:space="preserve"> </w:t>
      </w:r>
      <w:r w:rsidR="00000998" w:rsidRPr="00E87AB9">
        <w:t xml:space="preserve">aanslagen en België </w:t>
      </w:r>
    </w:p>
    <w:p w14:paraId="4C98B93C" w14:textId="105041D8" w:rsidR="00000998" w:rsidRPr="00E87AB9" w:rsidRDefault="00000998" w:rsidP="00D71C90">
      <w:pPr>
        <w:pStyle w:val="Lijstalinea"/>
        <w:numPr>
          <w:ilvl w:val="4"/>
          <w:numId w:val="3"/>
        </w:numPr>
      </w:pPr>
      <w:r w:rsidRPr="00E87AB9">
        <w:t xml:space="preserve">Als je wilt samenwerken dan moeten ze je kennen </w:t>
      </w:r>
    </w:p>
    <w:p w14:paraId="0413C085" w14:textId="67DA75EE" w:rsidR="00007177" w:rsidRPr="00E87AB9" w:rsidRDefault="003953FC" w:rsidP="00BE6305">
      <w:pPr>
        <w:pStyle w:val="Lijstalinea"/>
        <w:numPr>
          <w:ilvl w:val="5"/>
          <w:numId w:val="3"/>
        </w:numPr>
      </w:pPr>
      <w:r w:rsidRPr="00E87AB9">
        <w:t xml:space="preserve">Je kan niet verwachten dat ze in alle landen </w:t>
      </w:r>
      <w:r w:rsidR="00AF79EC" w:rsidRPr="00E87AB9">
        <w:t xml:space="preserve">onze structuur kennen dus je hebt 1 aanspreekpunt zijn en dit moet de topman zijn </w:t>
      </w:r>
    </w:p>
    <w:p w14:paraId="36EC9E64" w14:textId="27BE2EE0" w:rsidR="00AF79EC" w:rsidRPr="00E87AB9" w:rsidRDefault="00AF79EC" w:rsidP="00D71C90">
      <w:pPr>
        <w:pStyle w:val="Lijstalinea"/>
        <w:numPr>
          <w:ilvl w:val="3"/>
          <w:numId w:val="3"/>
        </w:numPr>
      </w:pPr>
      <w:r w:rsidRPr="00E87AB9">
        <w:t xml:space="preserve">3) communicatie </w:t>
      </w:r>
    </w:p>
    <w:p w14:paraId="4790238B" w14:textId="062F0E31" w:rsidR="00AF79EC" w:rsidRPr="00E87AB9" w:rsidRDefault="00AF79EC" w:rsidP="00D71C90">
      <w:pPr>
        <w:pStyle w:val="Lijstalinea"/>
        <w:numPr>
          <w:ilvl w:val="3"/>
          <w:numId w:val="3"/>
        </w:numPr>
      </w:pPr>
      <w:r w:rsidRPr="00E87AB9">
        <w:t xml:space="preserve">4) welzijn op het werk </w:t>
      </w:r>
    </w:p>
    <w:p w14:paraId="782D2F19" w14:textId="1A0F3915" w:rsidR="00563CB9" w:rsidRPr="00E87AB9" w:rsidRDefault="00563CB9" w:rsidP="00D71C90">
      <w:pPr>
        <w:pStyle w:val="Lijstalinea"/>
        <w:numPr>
          <w:ilvl w:val="1"/>
          <w:numId w:val="3"/>
        </w:numPr>
      </w:pPr>
      <w:r w:rsidRPr="00E87AB9">
        <w:t xml:space="preserve">Is verantwoordelijk voor de goede werking van de hele federale politie </w:t>
      </w:r>
    </w:p>
    <w:p w14:paraId="61032B53" w14:textId="2F69FA2C" w:rsidR="00C13171" w:rsidRPr="00E87AB9" w:rsidRDefault="00C13171" w:rsidP="00D71C90">
      <w:pPr>
        <w:pStyle w:val="Lijstalinea"/>
        <w:numPr>
          <w:ilvl w:val="2"/>
          <w:numId w:val="3"/>
        </w:numPr>
      </w:pPr>
      <w:r w:rsidRPr="00E87AB9">
        <w:t xml:space="preserve">Wat betekent dat </w:t>
      </w:r>
    </w:p>
    <w:p w14:paraId="511D4F15" w14:textId="483D39CF" w:rsidR="00C13171" w:rsidRPr="00E87AB9" w:rsidRDefault="00C13171" w:rsidP="00D71C90">
      <w:pPr>
        <w:pStyle w:val="Lijstalinea"/>
        <w:numPr>
          <w:ilvl w:val="3"/>
          <w:numId w:val="3"/>
        </w:numPr>
      </w:pPr>
      <w:r w:rsidRPr="00E87AB9">
        <w:t xml:space="preserve">Je bent verantwoordelijk voor de samenwerking een coördinatie tussen de verschillende algemene directies </w:t>
      </w:r>
    </w:p>
    <w:p w14:paraId="72E7047C" w14:textId="36F85632" w:rsidR="001200E3" w:rsidRPr="00E87AB9" w:rsidRDefault="001200E3" w:rsidP="00D71C90">
      <w:pPr>
        <w:pStyle w:val="Lijstalinea"/>
        <w:numPr>
          <w:ilvl w:val="3"/>
          <w:numId w:val="3"/>
        </w:numPr>
      </w:pPr>
      <w:r w:rsidRPr="00E87AB9">
        <w:t xml:space="preserve">Je moet er voor zorgen dat er een goede samenwerking is tussen het centrale en gedeconstrueerde niveau </w:t>
      </w:r>
    </w:p>
    <w:p w14:paraId="14DFCFA0" w14:textId="4E60F77F" w:rsidR="00346522" w:rsidRPr="00E87AB9" w:rsidRDefault="006521A2" w:rsidP="00D71C90">
      <w:pPr>
        <w:pStyle w:val="Lijstalinea"/>
        <w:numPr>
          <w:ilvl w:val="3"/>
          <w:numId w:val="3"/>
        </w:numPr>
      </w:pPr>
      <w:r w:rsidRPr="00E87AB9">
        <w:t xml:space="preserve">Ervoor zorgen dat DIRCO en DIRJUD hun activiteiten op elkaar afstemmen </w:t>
      </w:r>
    </w:p>
    <w:p w14:paraId="62144682" w14:textId="7D70E37A" w:rsidR="00FD0C87" w:rsidRPr="00E87AB9" w:rsidRDefault="00FD0C87" w:rsidP="00D71C90">
      <w:pPr>
        <w:pStyle w:val="Lijstalinea"/>
        <w:numPr>
          <w:ilvl w:val="4"/>
          <w:numId w:val="3"/>
        </w:numPr>
      </w:pPr>
      <w:r w:rsidRPr="00E87AB9">
        <w:t xml:space="preserve">Waarom is er een DIRCO en een DIRJUD </w:t>
      </w:r>
    </w:p>
    <w:p w14:paraId="49568CCF" w14:textId="24263CA4" w:rsidR="00FD0C87" w:rsidRPr="00E87AB9" w:rsidRDefault="00FD0C87" w:rsidP="00D71C90">
      <w:pPr>
        <w:pStyle w:val="Lijstalinea"/>
        <w:numPr>
          <w:ilvl w:val="5"/>
          <w:numId w:val="3"/>
        </w:numPr>
      </w:pPr>
      <w:r w:rsidRPr="00E87AB9">
        <w:t xml:space="preserve">U DIRCO lijd de CSD en u DIRJUD lijd de </w:t>
      </w:r>
      <w:r w:rsidR="00493731" w:rsidRPr="00E87AB9">
        <w:t>FGP</w:t>
      </w:r>
    </w:p>
    <w:p w14:paraId="23F3BE37" w14:textId="1B5AB31B" w:rsidR="00F11152" w:rsidRPr="00E87AB9" w:rsidRDefault="00F11152" w:rsidP="00D71C90">
      <w:pPr>
        <w:pStyle w:val="Lijstalinea"/>
        <w:numPr>
          <w:ilvl w:val="5"/>
          <w:numId w:val="3"/>
        </w:numPr>
      </w:pPr>
      <w:r w:rsidRPr="00E87AB9">
        <w:t xml:space="preserve">Op lokaal niveau splitsen we het niet op </w:t>
      </w:r>
    </w:p>
    <w:p w14:paraId="6A54D988" w14:textId="5B3F7385" w:rsidR="00F11152" w:rsidRPr="00E87AB9" w:rsidRDefault="00F11152" w:rsidP="00D71C90">
      <w:pPr>
        <w:pStyle w:val="Lijstalinea"/>
        <w:numPr>
          <w:ilvl w:val="6"/>
          <w:numId w:val="3"/>
        </w:numPr>
      </w:pPr>
      <w:r w:rsidRPr="00E87AB9">
        <w:t>He</w:t>
      </w:r>
      <w:r w:rsidR="001D0203" w:rsidRPr="00E87AB9">
        <w:t>t</w:t>
      </w:r>
      <w:r w:rsidRPr="00E87AB9">
        <w:t xml:space="preserve"> zou het leven veel gemakkelijker </w:t>
      </w:r>
      <w:r w:rsidR="001D0203" w:rsidRPr="00E87AB9">
        <w:t xml:space="preserve">zijn als je daar 1 persoon van maakte </w:t>
      </w:r>
    </w:p>
    <w:p w14:paraId="1E3B5982" w14:textId="360427BB" w:rsidR="001D0203" w:rsidRPr="00E87AB9" w:rsidRDefault="001D0203" w:rsidP="00D71C90">
      <w:pPr>
        <w:pStyle w:val="Lijstalinea"/>
        <w:numPr>
          <w:ilvl w:val="7"/>
          <w:numId w:val="3"/>
        </w:numPr>
      </w:pPr>
      <w:r w:rsidRPr="00E87AB9">
        <w:t xml:space="preserve">Waarom doen we dat niet </w:t>
      </w:r>
    </w:p>
    <w:p w14:paraId="1BC98F83" w14:textId="55B794EB" w:rsidR="001D0203" w:rsidRPr="00E87AB9" w:rsidRDefault="001D0203" w:rsidP="00D71C90">
      <w:pPr>
        <w:pStyle w:val="Lijstalinea"/>
        <w:numPr>
          <w:ilvl w:val="8"/>
          <w:numId w:val="3"/>
        </w:numPr>
      </w:pPr>
      <w:r w:rsidRPr="00E87AB9">
        <w:t xml:space="preserve">Verklaring is de </w:t>
      </w:r>
      <w:r w:rsidR="00C2708E" w:rsidRPr="00E87AB9">
        <w:t xml:space="preserve">politiehervorming </w:t>
      </w:r>
    </w:p>
    <w:p w14:paraId="1B7269DE" w14:textId="1BDC4BA4" w:rsidR="00C2708E" w:rsidRPr="00E87AB9" w:rsidRDefault="00C2708E" w:rsidP="00D71C90">
      <w:pPr>
        <w:pStyle w:val="Lijstalinea"/>
        <w:numPr>
          <w:ilvl w:val="0"/>
          <w:numId w:val="2"/>
        </w:numPr>
      </w:pPr>
      <w:r w:rsidRPr="00E87AB9">
        <w:t xml:space="preserve">Men had schrik voor een ergere </w:t>
      </w:r>
      <w:r w:rsidR="00B020DE" w:rsidRPr="00E87AB9">
        <w:t xml:space="preserve">oorlog dan wat er was tussen de rijkswacht en de GPP </w:t>
      </w:r>
    </w:p>
    <w:p w14:paraId="7A5F62E6" w14:textId="6085275E" w:rsidR="00B020DE" w:rsidRDefault="00B020DE" w:rsidP="00D71C90">
      <w:pPr>
        <w:pStyle w:val="Lijstalinea"/>
        <w:numPr>
          <w:ilvl w:val="1"/>
          <w:numId w:val="2"/>
        </w:numPr>
      </w:pPr>
      <w:r w:rsidRPr="00E87AB9">
        <w:t xml:space="preserve">Men dacht dus om zo veel mogelijk topfuncties te maken zodat iedereen blij zou blijven </w:t>
      </w:r>
    </w:p>
    <w:p w14:paraId="5756825B" w14:textId="77777777" w:rsidR="00076179" w:rsidRDefault="00076179" w:rsidP="00076179">
      <w:pPr>
        <w:pStyle w:val="Lijstalinea"/>
        <w:ind w:left="4612"/>
      </w:pPr>
    </w:p>
    <w:p w14:paraId="52D15391" w14:textId="77777777" w:rsidR="00076179" w:rsidRDefault="00076179" w:rsidP="00076179">
      <w:pPr>
        <w:pStyle w:val="Lijstalinea"/>
        <w:ind w:left="4612"/>
      </w:pPr>
    </w:p>
    <w:p w14:paraId="1A151CEA" w14:textId="77777777" w:rsidR="00076179" w:rsidRDefault="00076179" w:rsidP="00076179">
      <w:pPr>
        <w:pStyle w:val="Lijstalinea"/>
        <w:ind w:left="4612"/>
      </w:pPr>
    </w:p>
    <w:p w14:paraId="572293AE" w14:textId="77777777" w:rsidR="00076179" w:rsidRDefault="00076179" w:rsidP="00076179">
      <w:pPr>
        <w:pStyle w:val="Lijstalinea"/>
        <w:ind w:left="4612"/>
      </w:pPr>
    </w:p>
    <w:p w14:paraId="0AB8E9B8" w14:textId="77777777" w:rsidR="00076179" w:rsidRDefault="00076179" w:rsidP="00076179">
      <w:pPr>
        <w:pStyle w:val="Lijstalinea"/>
        <w:ind w:left="4612"/>
      </w:pPr>
    </w:p>
    <w:p w14:paraId="370DD496" w14:textId="77777777" w:rsidR="00076179" w:rsidRDefault="00076179" w:rsidP="00076179">
      <w:pPr>
        <w:pStyle w:val="Lijstalinea"/>
        <w:ind w:left="4612"/>
      </w:pPr>
    </w:p>
    <w:p w14:paraId="4EFA9B3E" w14:textId="77777777" w:rsidR="00076179" w:rsidRDefault="00076179" w:rsidP="00076179">
      <w:pPr>
        <w:pStyle w:val="Lijstalinea"/>
        <w:ind w:left="4612"/>
      </w:pPr>
    </w:p>
    <w:p w14:paraId="68B33CD1" w14:textId="77777777" w:rsidR="00076179" w:rsidRDefault="00076179" w:rsidP="00076179">
      <w:pPr>
        <w:pStyle w:val="Lijstalinea"/>
        <w:ind w:left="4612"/>
      </w:pPr>
    </w:p>
    <w:p w14:paraId="567556AA" w14:textId="77777777" w:rsidR="00076179" w:rsidRPr="00E87AB9" w:rsidRDefault="00076179" w:rsidP="00076179">
      <w:pPr>
        <w:pStyle w:val="Lijstalinea"/>
        <w:ind w:left="4612"/>
      </w:pPr>
    </w:p>
    <w:p w14:paraId="608F1DBE" w14:textId="17876E83" w:rsidR="00C2708E" w:rsidRPr="00E87AB9" w:rsidRDefault="00CF609F" w:rsidP="00D71C90">
      <w:pPr>
        <w:pStyle w:val="Lijstalinea"/>
        <w:numPr>
          <w:ilvl w:val="3"/>
          <w:numId w:val="3"/>
        </w:numPr>
      </w:pPr>
      <w:r w:rsidRPr="00E87AB9">
        <w:lastRenderedPageBreak/>
        <w:t xml:space="preserve">Afstemming bestuurlijk </w:t>
      </w:r>
      <w:r w:rsidR="00D20581" w:rsidRPr="00E87AB9">
        <w:t>gerechtelijk</w:t>
      </w:r>
      <w:r w:rsidRPr="00E87AB9">
        <w:t xml:space="preserve"> in wat men noemt een programmawerking </w:t>
      </w:r>
    </w:p>
    <w:p w14:paraId="2C75B3A6" w14:textId="4A6ACD11" w:rsidR="00CF609F" w:rsidRPr="00E87AB9" w:rsidRDefault="00CF609F" w:rsidP="00D71C90">
      <w:pPr>
        <w:pStyle w:val="Lijstalinea"/>
        <w:numPr>
          <w:ilvl w:val="4"/>
          <w:numId w:val="3"/>
        </w:numPr>
      </w:pPr>
      <w:r w:rsidRPr="00E87AB9">
        <w:t xml:space="preserve">Art. 95 WGP </w:t>
      </w:r>
    </w:p>
    <w:p w14:paraId="74AC9AB9" w14:textId="2BF907FE" w:rsidR="00CF609F" w:rsidRPr="00E87AB9" w:rsidRDefault="007777BB" w:rsidP="00D71C90">
      <w:pPr>
        <w:pStyle w:val="Lijstalinea"/>
        <w:numPr>
          <w:ilvl w:val="4"/>
          <w:numId w:val="3"/>
        </w:numPr>
      </w:pPr>
      <w:r w:rsidRPr="00E87AB9">
        <w:t xml:space="preserve">Programmawerking </w:t>
      </w:r>
    </w:p>
    <w:p w14:paraId="1C11A7BC" w14:textId="46FB0E52" w:rsidR="007777BB" w:rsidRPr="00E87AB9" w:rsidRDefault="007777BB" w:rsidP="00D71C90">
      <w:pPr>
        <w:pStyle w:val="Lijstalinea"/>
        <w:numPr>
          <w:ilvl w:val="5"/>
          <w:numId w:val="3"/>
        </w:numPr>
      </w:pPr>
      <w:r w:rsidRPr="00E87AB9">
        <w:t xml:space="preserve">Gaat over zware veiligheidsproblemen die je zowel gerechtelijk als bestuurlijk moet aanpakken </w:t>
      </w:r>
    </w:p>
    <w:p w14:paraId="36093A5C" w14:textId="4F827D83" w:rsidR="007777BB" w:rsidRPr="00E87AB9" w:rsidRDefault="007777BB" w:rsidP="00D71C90">
      <w:pPr>
        <w:pStyle w:val="Lijstalinea"/>
        <w:numPr>
          <w:ilvl w:val="6"/>
          <w:numId w:val="3"/>
        </w:numPr>
      </w:pPr>
      <w:r w:rsidRPr="00E87AB9">
        <w:t xml:space="preserve">Vb. </w:t>
      </w:r>
      <w:r w:rsidR="00562646" w:rsidRPr="00E87AB9">
        <w:t xml:space="preserve">programma rond criminele </w:t>
      </w:r>
      <w:r w:rsidR="002640E6" w:rsidRPr="00E87AB9">
        <w:t xml:space="preserve">motorbendes </w:t>
      </w:r>
    </w:p>
    <w:p w14:paraId="504AB1BA" w14:textId="215A551C" w:rsidR="002640E6" w:rsidRPr="00E87AB9" w:rsidRDefault="00906993" w:rsidP="00D71C90">
      <w:pPr>
        <w:pStyle w:val="Lijstalinea"/>
        <w:numPr>
          <w:ilvl w:val="7"/>
          <w:numId w:val="3"/>
        </w:numPr>
      </w:pPr>
      <w:r w:rsidRPr="00E87AB9">
        <w:t xml:space="preserve">Jaren 90 motorbende uit </w:t>
      </w:r>
      <w:r w:rsidR="00497C98" w:rsidRPr="00E87AB9">
        <w:t>Scandinavië</w:t>
      </w:r>
      <w:r w:rsidRPr="00E87AB9">
        <w:t xml:space="preserve"> wilt zich vestigen in België </w:t>
      </w:r>
    </w:p>
    <w:p w14:paraId="22055614" w14:textId="5F5A2A98" w:rsidR="00906993" w:rsidRPr="00E87AB9" w:rsidRDefault="00906993" w:rsidP="00D71C90">
      <w:pPr>
        <w:pStyle w:val="Lijstalinea"/>
        <w:numPr>
          <w:ilvl w:val="7"/>
          <w:numId w:val="3"/>
        </w:numPr>
      </w:pPr>
      <w:r w:rsidRPr="00E87AB9">
        <w:t xml:space="preserve">Zoeken een clubhuis dat hun basis is voor </w:t>
      </w:r>
      <w:r w:rsidR="001D3298" w:rsidRPr="00E87AB9">
        <w:t xml:space="preserve">hun criminele feiten </w:t>
      </w:r>
    </w:p>
    <w:p w14:paraId="083D2AE6" w14:textId="19142CBB" w:rsidR="001D3298" w:rsidRPr="00E87AB9" w:rsidRDefault="001D3298" w:rsidP="00D71C90">
      <w:pPr>
        <w:pStyle w:val="Lijstalinea"/>
        <w:numPr>
          <w:ilvl w:val="8"/>
          <w:numId w:val="3"/>
        </w:numPr>
      </w:pPr>
      <w:r w:rsidRPr="00E87AB9">
        <w:t xml:space="preserve">Maar dan hebben ze vergunningen nodig </w:t>
      </w:r>
    </w:p>
    <w:p w14:paraId="4D2DEA57" w14:textId="01C837F2" w:rsidR="001D3298" w:rsidRPr="00E87AB9" w:rsidRDefault="001D3298" w:rsidP="00D71C90">
      <w:pPr>
        <w:pStyle w:val="Lijstalinea"/>
        <w:numPr>
          <w:ilvl w:val="0"/>
          <w:numId w:val="2"/>
        </w:numPr>
      </w:pPr>
      <w:r w:rsidRPr="00E87AB9">
        <w:t xml:space="preserve">Maar je kan dus door vergunningen in te trekken en bestuurlijk werk te doen al veel tegenhouden </w:t>
      </w:r>
    </w:p>
    <w:p w14:paraId="398DD808" w14:textId="71D4FBEA" w:rsidR="00FD6FA1" w:rsidRPr="00E87AB9" w:rsidRDefault="00FD2BDA" w:rsidP="00D71C90">
      <w:pPr>
        <w:pStyle w:val="Lijstalinea"/>
        <w:numPr>
          <w:ilvl w:val="1"/>
          <w:numId w:val="3"/>
        </w:numPr>
      </w:pPr>
      <w:r w:rsidRPr="00E87AB9">
        <w:t xml:space="preserve">Heeft opdrachten die betrekking hebben op de hele politie structuur </w:t>
      </w:r>
    </w:p>
    <w:p w14:paraId="7D8B4C8A" w14:textId="60ADE6B8" w:rsidR="00FD2BDA" w:rsidRPr="00E87AB9" w:rsidRDefault="00FD2BDA" w:rsidP="00D71C90">
      <w:pPr>
        <w:pStyle w:val="Lijstalinea"/>
        <w:numPr>
          <w:ilvl w:val="2"/>
          <w:numId w:val="3"/>
        </w:numPr>
      </w:pPr>
      <w:r w:rsidRPr="00E87AB9">
        <w:t xml:space="preserve">Zowel federaal als lokaal </w:t>
      </w:r>
    </w:p>
    <w:p w14:paraId="610A3CA7" w14:textId="27C9528F" w:rsidR="00FD2BDA" w:rsidRPr="00E87AB9" w:rsidRDefault="00FD2BDA" w:rsidP="00D71C90">
      <w:pPr>
        <w:pStyle w:val="Lijstalinea"/>
        <w:numPr>
          <w:ilvl w:val="2"/>
          <w:numId w:val="3"/>
        </w:numPr>
      </w:pPr>
      <w:r w:rsidRPr="00E87AB9">
        <w:t xml:space="preserve">Art. 8ter WGP </w:t>
      </w:r>
    </w:p>
    <w:p w14:paraId="19206B6E" w14:textId="4FD80346" w:rsidR="00FD2BDA" w:rsidRPr="00E87AB9" w:rsidRDefault="00FD2BDA" w:rsidP="00D71C90">
      <w:pPr>
        <w:pStyle w:val="Lijstalinea"/>
        <w:numPr>
          <w:ilvl w:val="3"/>
          <w:numId w:val="3"/>
        </w:numPr>
      </w:pPr>
      <w:r w:rsidRPr="00E87AB9">
        <w:t xml:space="preserve">Voorziet een </w:t>
      </w:r>
      <w:r w:rsidR="002E1086" w:rsidRPr="00E87AB9">
        <w:t>coördinatiecomité</w:t>
      </w:r>
      <w:r w:rsidR="005603A6" w:rsidRPr="00E87AB9">
        <w:t xml:space="preserve"> </w:t>
      </w:r>
      <w:r w:rsidR="000A0203" w:rsidRPr="00E87AB9">
        <w:t xml:space="preserve">van de geïntegreerde politie </w:t>
      </w:r>
    </w:p>
    <w:p w14:paraId="34FF057F" w14:textId="3D7F4282" w:rsidR="005603A6" w:rsidRPr="00E87AB9" w:rsidRDefault="005603A6" w:rsidP="000A0203">
      <w:pPr>
        <w:pStyle w:val="Lijstalinea"/>
        <w:numPr>
          <w:ilvl w:val="4"/>
          <w:numId w:val="3"/>
        </w:numPr>
      </w:pPr>
      <w:r w:rsidRPr="00E87AB9">
        <w:t xml:space="preserve">Bestaat uit </w:t>
      </w:r>
    </w:p>
    <w:p w14:paraId="3DCEC850" w14:textId="46FA7323" w:rsidR="005603A6" w:rsidRPr="00E87AB9" w:rsidRDefault="005603A6" w:rsidP="000A0203">
      <w:pPr>
        <w:pStyle w:val="Lijstalinea"/>
        <w:numPr>
          <w:ilvl w:val="5"/>
          <w:numId w:val="3"/>
        </w:numPr>
      </w:pPr>
      <w:r w:rsidRPr="00E87AB9">
        <w:t xml:space="preserve">Het directie </w:t>
      </w:r>
      <w:r w:rsidR="00E54967" w:rsidRPr="00E87AB9">
        <w:t>co</w:t>
      </w:r>
      <w:r w:rsidR="00D86602" w:rsidRPr="00E87AB9">
        <w:t>mité</w:t>
      </w:r>
      <w:r w:rsidR="00E54967" w:rsidRPr="00E87AB9">
        <w:t xml:space="preserve"> </w:t>
      </w:r>
      <w:r w:rsidRPr="00E87AB9">
        <w:t xml:space="preserve">van de federale politie </w:t>
      </w:r>
    </w:p>
    <w:p w14:paraId="7629A0D5" w14:textId="0083DF6C" w:rsidR="00F321F4" w:rsidRPr="00E87AB9" w:rsidRDefault="00F321F4" w:rsidP="000A0203">
      <w:pPr>
        <w:pStyle w:val="Lijstalinea"/>
        <w:numPr>
          <w:ilvl w:val="6"/>
          <w:numId w:val="3"/>
        </w:numPr>
      </w:pPr>
      <w:r w:rsidRPr="00E87AB9">
        <w:t xml:space="preserve">Commissaris generaal </w:t>
      </w:r>
    </w:p>
    <w:p w14:paraId="584A0134" w14:textId="33F782BF" w:rsidR="00D86602" w:rsidRPr="00E87AB9" w:rsidRDefault="002B254A" w:rsidP="000A0203">
      <w:pPr>
        <w:pStyle w:val="Lijstalinea"/>
        <w:numPr>
          <w:ilvl w:val="6"/>
          <w:numId w:val="3"/>
        </w:numPr>
      </w:pPr>
      <w:r w:rsidRPr="00E87AB9">
        <w:t xml:space="preserve">De 3 directeursgeneraal van de federale politie </w:t>
      </w:r>
    </w:p>
    <w:p w14:paraId="153FE810" w14:textId="7A914EE6" w:rsidR="005603A6" w:rsidRPr="00E87AB9" w:rsidRDefault="00E54967" w:rsidP="000A0203">
      <w:pPr>
        <w:pStyle w:val="Lijstalinea"/>
        <w:numPr>
          <w:ilvl w:val="5"/>
          <w:numId w:val="3"/>
        </w:numPr>
      </w:pPr>
      <w:r w:rsidRPr="00E87AB9">
        <w:t xml:space="preserve">De voorzitter en </w:t>
      </w:r>
      <w:r w:rsidR="002B254A" w:rsidRPr="00E87AB9">
        <w:t>vicevoorzitter</w:t>
      </w:r>
      <w:r w:rsidRPr="00E87AB9">
        <w:t xml:space="preserve"> van de vaste commissie van de lokale politie </w:t>
      </w:r>
    </w:p>
    <w:p w14:paraId="147D5BCB" w14:textId="2A826C48" w:rsidR="001B6349" w:rsidRPr="00E87AB9" w:rsidRDefault="001B6349" w:rsidP="000A0203">
      <w:pPr>
        <w:pStyle w:val="Lijstalinea"/>
        <w:numPr>
          <w:ilvl w:val="4"/>
          <w:numId w:val="3"/>
        </w:numPr>
      </w:pPr>
      <w:r w:rsidRPr="00E87AB9">
        <w:t>W</w:t>
      </w:r>
      <w:r w:rsidR="00C3788E" w:rsidRPr="00E87AB9">
        <w:t xml:space="preserve">aarom is dat van belang </w:t>
      </w:r>
    </w:p>
    <w:p w14:paraId="329131A6" w14:textId="7F42A972" w:rsidR="00C3788E" w:rsidRPr="00E87AB9" w:rsidRDefault="00C3788E" w:rsidP="000A0203">
      <w:pPr>
        <w:pStyle w:val="Lijstalinea"/>
        <w:numPr>
          <w:ilvl w:val="5"/>
          <w:numId w:val="3"/>
        </w:numPr>
      </w:pPr>
      <w:r w:rsidRPr="00E87AB9">
        <w:t xml:space="preserve">Want commissaris generaal is het aanspreek punt van de ministers van justitie en de minister van binnenlandse zaken over politie beleid </w:t>
      </w:r>
    </w:p>
    <w:p w14:paraId="4B1DE9E8" w14:textId="77701B6B" w:rsidR="00DC193F" w:rsidRPr="00E87AB9" w:rsidRDefault="00DC193F" w:rsidP="000A0203">
      <w:pPr>
        <w:pStyle w:val="Lijstalinea"/>
        <w:numPr>
          <w:ilvl w:val="6"/>
          <w:numId w:val="3"/>
        </w:numPr>
      </w:pPr>
      <w:r w:rsidRPr="00E87AB9">
        <w:t xml:space="preserve">Gaat ook over lokale politie </w:t>
      </w:r>
    </w:p>
    <w:p w14:paraId="7B444FA2" w14:textId="77777777" w:rsidR="000A0203" w:rsidRPr="00E87AB9" w:rsidRDefault="00DC193F" w:rsidP="000A0203">
      <w:pPr>
        <w:pStyle w:val="Lijstalinea"/>
        <w:numPr>
          <w:ilvl w:val="7"/>
          <w:numId w:val="3"/>
        </w:numPr>
      </w:pPr>
      <w:r w:rsidRPr="00E87AB9">
        <w:t>Wat moet je doen</w:t>
      </w:r>
    </w:p>
    <w:p w14:paraId="7478BC20" w14:textId="7B0F9FAD" w:rsidR="002B254A" w:rsidRPr="00E87AB9" w:rsidRDefault="00DC193F" w:rsidP="00076179">
      <w:pPr>
        <w:pStyle w:val="Lijstalinea"/>
        <w:numPr>
          <w:ilvl w:val="8"/>
          <w:numId w:val="3"/>
        </w:numPr>
      </w:pPr>
      <w:r w:rsidRPr="00E87AB9">
        <w:t xml:space="preserve">En zo goed mogelijke coördinatie te hebben </w:t>
      </w:r>
      <w:r w:rsidR="00E9726E" w:rsidRPr="00E87AB9">
        <w:t xml:space="preserve">met de lokale politie </w:t>
      </w:r>
    </w:p>
    <w:p w14:paraId="0D0158E0" w14:textId="5509C8CA" w:rsidR="00DC193F" w:rsidRPr="00E87AB9" w:rsidRDefault="004D57DB" w:rsidP="00D71C90">
      <w:pPr>
        <w:pStyle w:val="Lijstalinea"/>
        <w:numPr>
          <w:ilvl w:val="0"/>
          <w:numId w:val="3"/>
        </w:numPr>
      </w:pPr>
      <w:r w:rsidRPr="00E87AB9">
        <w:t>Directie comité van de f</w:t>
      </w:r>
      <w:r w:rsidR="003C7424" w:rsidRPr="00E87AB9">
        <w:t>ederale</w:t>
      </w:r>
      <w:r w:rsidRPr="00E87AB9">
        <w:t xml:space="preserve"> politie </w:t>
      </w:r>
    </w:p>
    <w:p w14:paraId="06E223F9" w14:textId="0BC72BB6" w:rsidR="004D57DB" w:rsidRPr="00E87AB9" w:rsidRDefault="003C7424" w:rsidP="00D71C90">
      <w:pPr>
        <w:pStyle w:val="Lijstalinea"/>
        <w:numPr>
          <w:ilvl w:val="1"/>
          <w:numId w:val="3"/>
        </w:numPr>
      </w:pPr>
      <w:r w:rsidRPr="00E87AB9">
        <w:t>Commissaris</w:t>
      </w:r>
      <w:r w:rsidR="004D57DB" w:rsidRPr="00E87AB9">
        <w:t xml:space="preserve"> generaal en de 3 directeur generaals </w:t>
      </w:r>
    </w:p>
    <w:p w14:paraId="3E86B9C3" w14:textId="4688C0A7" w:rsidR="004D57DB" w:rsidRPr="00E87AB9" w:rsidRDefault="00415B69" w:rsidP="00D71C90">
      <w:pPr>
        <w:pStyle w:val="Lijstalinea"/>
        <w:numPr>
          <w:ilvl w:val="2"/>
          <w:numId w:val="3"/>
        </w:numPr>
      </w:pPr>
      <w:r w:rsidRPr="00E87AB9">
        <w:t xml:space="preserve">Verhouding </w:t>
      </w:r>
      <w:r w:rsidR="003C7424" w:rsidRPr="00E87AB9">
        <w:t>commissaris</w:t>
      </w:r>
      <w:r w:rsidRPr="00E87AB9">
        <w:t xml:space="preserve"> generaal en directeurs generaal </w:t>
      </w:r>
    </w:p>
    <w:p w14:paraId="2978F243" w14:textId="1E30500E" w:rsidR="00415B69" w:rsidRPr="00E87AB9" w:rsidRDefault="009721F1" w:rsidP="00D71C90">
      <w:pPr>
        <w:pStyle w:val="Lijstalinea"/>
        <w:numPr>
          <w:ilvl w:val="3"/>
          <w:numId w:val="3"/>
        </w:numPr>
      </w:pPr>
      <w:r w:rsidRPr="00E87AB9">
        <w:t xml:space="preserve">Art. 8bis WGP </w:t>
      </w:r>
    </w:p>
    <w:p w14:paraId="313F2CAF" w14:textId="14AE6E34" w:rsidR="009721F1" w:rsidRPr="00E87AB9" w:rsidRDefault="009721F1" w:rsidP="00D71C90">
      <w:pPr>
        <w:pStyle w:val="Lijstalinea"/>
        <w:numPr>
          <w:ilvl w:val="4"/>
          <w:numId w:val="3"/>
        </w:numPr>
      </w:pPr>
      <w:r w:rsidRPr="00E87AB9">
        <w:t xml:space="preserve">Regeling van het directie comité </w:t>
      </w:r>
    </w:p>
    <w:p w14:paraId="135C80F6" w14:textId="2F1C35B0" w:rsidR="009721F1" w:rsidRPr="00E87AB9" w:rsidRDefault="009721F1" w:rsidP="00D71C90">
      <w:pPr>
        <w:pStyle w:val="Lijstalinea"/>
        <w:numPr>
          <w:ilvl w:val="4"/>
          <w:numId w:val="3"/>
        </w:numPr>
      </w:pPr>
      <w:r w:rsidRPr="00E87AB9">
        <w:t xml:space="preserve">Rare bepaling </w:t>
      </w:r>
    </w:p>
    <w:p w14:paraId="2197EA79" w14:textId="6DCF544B" w:rsidR="009721F1" w:rsidRPr="00E87AB9" w:rsidRDefault="00E71FBF" w:rsidP="00D71C90">
      <w:pPr>
        <w:pStyle w:val="Lijstalinea"/>
        <w:numPr>
          <w:ilvl w:val="4"/>
          <w:numId w:val="3"/>
        </w:numPr>
      </w:pPr>
      <w:r w:rsidRPr="00E87AB9">
        <w:t xml:space="preserve">Zegt dat het directie comité beslist bij consensus </w:t>
      </w:r>
    </w:p>
    <w:p w14:paraId="7DFE4A98" w14:textId="7269E1C1" w:rsidR="00E71FBF" w:rsidRPr="00E87AB9" w:rsidRDefault="00E71FBF" w:rsidP="00D71C90">
      <w:pPr>
        <w:pStyle w:val="Lijstalinea"/>
        <w:numPr>
          <w:ilvl w:val="5"/>
          <w:numId w:val="3"/>
        </w:numPr>
      </w:pPr>
      <w:r w:rsidRPr="00E87AB9">
        <w:t xml:space="preserve">Betekent dat iedereen akkoord moet zijn of zich minsten zich niet verzetten </w:t>
      </w:r>
    </w:p>
    <w:p w14:paraId="49F03286" w14:textId="07B4AA34" w:rsidR="00757AAF" w:rsidRPr="00E87AB9" w:rsidRDefault="00757AAF" w:rsidP="00D71C90">
      <w:pPr>
        <w:pStyle w:val="Lijstalinea"/>
        <w:numPr>
          <w:ilvl w:val="5"/>
          <w:numId w:val="3"/>
        </w:numPr>
      </w:pPr>
      <w:r w:rsidRPr="00E87AB9">
        <w:t xml:space="preserve">Als er geen consensus kan bereikt word dan beslist de commissaris generaal </w:t>
      </w:r>
    </w:p>
    <w:p w14:paraId="419EDC2E" w14:textId="69949939" w:rsidR="00757AAF" w:rsidRDefault="00757AAF" w:rsidP="00D71C90">
      <w:pPr>
        <w:pStyle w:val="Lijstalinea"/>
        <w:numPr>
          <w:ilvl w:val="6"/>
          <w:numId w:val="3"/>
        </w:numPr>
      </w:pPr>
      <w:r w:rsidRPr="00E87AB9">
        <w:t xml:space="preserve">Wel zegt de wet erbij dan moet je dat laat weten aan de ministers </w:t>
      </w:r>
    </w:p>
    <w:p w14:paraId="04D19976" w14:textId="77777777" w:rsidR="00076179" w:rsidRDefault="00076179" w:rsidP="00076179"/>
    <w:p w14:paraId="5A54443E" w14:textId="77777777" w:rsidR="00076179" w:rsidRDefault="00076179" w:rsidP="00076179"/>
    <w:p w14:paraId="1D844F4D" w14:textId="77777777" w:rsidR="00076179" w:rsidRPr="00E87AB9" w:rsidRDefault="00076179" w:rsidP="00076179"/>
    <w:p w14:paraId="108BBF75" w14:textId="30563BFF" w:rsidR="000C77E8" w:rsidRPr="00E87AB9" w:rsidRDefault="004000F1" w:rsidP="00D71C90">
      <w:pPr>
        <w:pStyle w:val="Lijstalinea"/>
        <w:numPr>
          <w:ilvl w:val="3"/>
          <w:numId w:val="3"/>
        </w:numPr>
      </w:pPr>
      <w:r w:rsidRPr="00E87AB9">
        <w:lastRenderedPageBreak/>
        <w:t xml:space="preserve">Art. 99 voorlaatste lid WGP </w:t>
      </w:r>
    </w:p>
    <w:p w14:paraId="7936A371" w14:textId="0310486E" w:rsidR="004000F1" w:rsidRPr="00E87AB9" w:rsidRDefault="005B17C2" w:rsidP="00D71C90">
      <w:pPr>
        <w:pStyle w:val="Lijstalinea"/>
        <w:numPr>
          <w:ilvl w:val="4"/>
          <w:numId w:val="3"/>
        </w:numPr>
      </w:pPr>
      <w:r w:rsidRPr="00E87AB9">
        <w:t xml:space="preserve">Als de ministers van binnenlandse zaken en justitie bevelen willen geven aan de federale politie of richtlijnen (dat kunnen ze) dan moet je dat doen via de </w:t>
      </w:r>
      <w:r w:rsidR="000641CA" w:rsidRPr="00E87AB9">
        <w:t xml:space="preserve">commissaris generaal </w:t>
      </w:r>
    </w:p>
    <w:p w14:paraId="6F789AA0" w14:textId="6ABF4704" w:rsidR="00DA61DF" w:rsidRPr="00E87AB9" w:rsidRDefault="00DA61DF" w:rsidP="00D71C90">
      <w:pPr>
        <w:pStyle w:val="Lijstalinea"/>
        <w:numPr>
          <w:ilvl w:val="4"/>
          <w:numId w:val="3"/>
        </w:numPr>
      </w:pPr>
      <w:r w:rsidRPr="00E87AB9">
        <w:t xml:space="preserve">Als die richtlijnen, bevelen, … gaan over </w:t>
      </w:r>
      <w:r w:rsidR="00A85214" w:rsidRPr="00E87AB9">
        <w:t xml:space="preserve">de algemene directie </w:t>
      </w:r>
      <w:r w:rsidRPr="00E87AB9">
        <w:t xml:space="preserve">bestuurlijk dan kan die minister </w:t>
      </w:r>
      <w:r w:rsidR="00B433CF" w:rsidRPr="00E87AB9">
        <w:t>binnenlandse</w:t>
      </w:r>
      <w:r w:rsidR="00A85214" w:rsidRPr="00E87AB9">
        <w:t xml:space="preserve"> zaken rechtstreeks laten weten aan de </w:t>
      </w:r>
      <w:r w:rsidR="00B433CF" w:rsidRPr="00E87AB9">
        <w:t>directeur</w:t>
      </w:r>
      <w:r w:rsidR="00A85214" w:rsidRPr="00E87AB9">
        <w:t xml:space="preserve"> generaal bestuurlijke politie </w:t>
      </w:r>
    </w:p>
    <w:p w14:paraId="3039A773" w14:textId="41CB3F44" w:rsidR="00A85214" w:rsidRPr="00E87AB9" w:rsidRDefault="00A85214" w:rsidP="00D71C90">
      <w:pPr>
        <w:pStyle w:val="Lijstalinea"/>
        <w:numPr>
          <w:ilvl w:val="5"/>
          <w:numId w:val="3"/>
        </w:numPr>
      </w:pPr>
      <w:r w:rsidRPr="00E87AB9">
        <w:t xml:space="preserve">Geld ook voor minister van justitie en </w:t>
      </w:r>
      <w:r w:rsidR="00573F93" w:rsidRPr="00E87AB9">
        <w:t xml:space="preserve">AD gerechtelijk </w:t>
      </w:r>
    </w:p>
    <w:p w14:paraId="171927E4" w14:textId="68A21C60" w:rsidR="00573F93" w:rsidRPr="00E87AB9" w:rsidRDefault="00573F93" w:rsidP="00D71C90">
      <w:pPr>
        <w:pStyle w:val="Lijstalinea"/>
        <w:numPr>
          <w:ilvl w:val="5"/>
          <w:numId w:val="3"/>
        </w:numPr>
      </w:pPr>
      <w:r w:rsidRPr="00E87AB9">
        <w:t xml:space="preserve">Is logische </w:t>
      </w:r>
    </w:p>
    <w:p w14:paraId="3A081D35" w14:textId="16183498" w:rsidR="00573F93" w:rsidRPr="00E87AB9" w:rsidRDefault="00573F93" w:rsidP="00D71C90">
      <w:pPr>
        <w:pStyle w:val="Lijstalinea"/>
        <w:numPr>
          <w:ilvl w:val="6"/>
          <w:numId w:val="3"/>
        </w:numPr>
      </w:pPr>
      <w:r w:rsidRPr="00E87AB9">
        <w:t xml:space="preserve">Maar wat niet normaal is is dat 99 er aan toevoegt dat de DG die dat ontvangt dat die wettelijk verplicht is om onmiddellijk de commissaris generaal in te lichten </w:t>
      </w:r>
    </w:p>
    <w:p w14:paraId="5807B9BE" w14:textId="0BD9BCC8" w:rsidR="00A40ADF" w:rsidRPr="00E87AB9" w:rsidRDefault="00A40ADF" w:rsidP="00D71C90">
      <w:pPr>
        <w:pStyle w:val="Lijstalinea"/>
        <w:numPr>
          <w:ilvl w:val="7"/>
          <w:numId w:val="3"/>
        </w:numPr>
      </w:pPr>
      <w:r w:rsidRPr="00E87AB9">
        <w:t xml:space="preserve">Is niet normaal is dat je dat in de wet zet </w:t>
      </w:r>
    </w:p>
    <w:p w14:paraId="2F6E1836" w14:textId="6F030499" w:rsidR="00AA2E97" w:rsidRPr="00E87AB9" w:rsidRDefault="00031ADD" w:rsidP="00D71C90">
      <w:pPr>
        <w:pStyle w:val="Lijstalinea"/>
        <w:numPr>
          <w:ilvl w:val="8"/>
          <w:numId w:val="3"/>
        </w:numPr>
      </w:pPr>
      <w:r w:rsidRPr="00E87AB9">
        <w:t xml:space="preserve">Het feit dat je dat in de wet zet betekent dat je denkt dat niet zou gebeuren, dat je denkt dat de DG’s hun baas niet zouden inlichten </w:t>
      </w:r>
    </w:p>
    <w:p w14:paraId="2C4AC73F" w14:textId="735EF11C" w:rsidR="00031ADD" w:rsidRPr="00E87AB9" w:rsidRDefault="00031ADD" w:rsidP="00D71C90">
      <w:pPr>
        <w:pStyle w:val="Lijstalinea"/>
        <w:numPr>
          <w:ilvl w:val="3"/>
          <w:numId w:val="3"/>
        </w:numPr>
      </w:pPr>
      <w:r w:rsidRPr="00E87AB9">
        <w:t xml:space="preserve">Art. 100 WGP </w:t>
      </w:r>
    </w:p>
    <w:p w14:paraId="763985EB" w14:textId="38F0FE89" w:rsidR="00031ADD" w:rsidRPr="00E87AB9" w:rsidRDefault="00FD1134" w:rsidP="00D71C90">
      <w:pPr>
        <w:pStyle w:val="Lijstalinea"/>
        <w:numPr>
          <w:ilvl w:val="4"/>
          <w:numId w:val="3"/>
        </w:numPr>
      </w:pPr>
      <w:r w:rsidRPr="00E87AB9">
        <w:t xml:space="preserve">Gaat over de commissaris generaal die beslissingen van een directeur generaal herroept </w:t>
      </w:r>
    </w:p>
    <w:p w14:paraId="0B797397" w14:textId="4EE4BD3C" w:rsidR="00FD1134" w:rsidRPr="00E87AB9" w:rsidRDefault="002F6B20" w:rsidP="00D71C90">
      <w:pPr>
        <w:pStyle w:val="Lijstalinea"/>
        <w:numPr>
          <w:ilvl w:val="5"/>
          <w:numId w:val="3"/>
        </w:numPr>
      </w:pPr>
      <w:r w:rsidRPr="00E87AB9">
        <w:t xml:space="preserve">Kan niet zomaar volgens dat artikel </w:t>
      </w:r>
    </w:p>
    <w:p w14:paraId="07A0968A" w14:textId="0F923B9E" w:rsidR="002F6B20" w:rsidRPr="00E87AB9" w:rsidRDefault="002F6B20" w:rsidP="00D71C90">
      <w:pPr>
        <w:pStyle w:val="Lijstalinea"/>
        <w:numPr>
          <w:ilvl w:val="6"/>
          <w:numId w:val="3"/>
        </w:numPr>
      </w:pPr>
      <w:r w:rsidRPr="00E87AB9">
        <w:t xml:space="preserve">Gaat maar in 2 gevallen </w:t>
      </w:r>
    </w:p>
    <w:p w14:paraId="7F44A0A3" w14:textId="7A499DA8" w:rsidR="002F6B20" w:rsidRPr="00E87AB9" w:rsidRDefault="002F6B20" w:rsidP="00D71C90">
      <w:pPr>
        <w:pStyle w:val="Lijstalinea"/>
        <w:numPr>
          <w:ilvl w:val="7"/>
          <w:numId w:val="3"/>
        </w:numPr>
      </w:pPr>
      <w:r w:rsidRPr="00E87AB9">
        <w:t xml:space="preserve">1) beslissing van een DG die het nationaal veiligheidsplan schend </w:t>
      </w:r>
    </w:p>
    <w:p w14:paraId="21DBD308" w14:textId="52E6827E" w:rsidR="002F6B20" w:rsidRPr="00E87AB9" w:rsidRDefault="002F6B20" w:rsidP="00D71C90">
      <w:pPr>
        <w:pStyle w:val="Lijstalinea"/>
        <w:numPr>
          <w:ilvl w:val="7"/>
          <w:numId w:val="3"/>
        </w:numPr>
      </w:pPr>
      <w:r w:rsidRPr="00E87AB9">
        <w:t xml:space="preserve">2) beslissing van een DG die de goede werking van de ander AD in gedrang brengt </w:t>
      </w:r>
    </w:p>
    <w:p w14:paraId="0C5770FE" w14:textId="2CEE66F2" w:rsidR="00177DB3" w:rsidRPr="00E87AB9" w:rsidRDefault="00177DB3" w:rsidP="00D71C90">
      <w:pPr>
        <w:pStyle w:val="Lijstalinea"/>
        <w:numPr>
          <w:ilvl w:val="6"/>
          <w:numId w:val="3"/>
        </w:numPr>
      </w:pPr>
      <w:r w:rsidRPr="00E87AB9">
        <w:t xml:space="preserve">De minister van binnenlandse zaken of </w:t>
      </w:r>
      <w:r w:rsidR="00D232F8" w:rsidRPr="00E87AB9">
        <w:t>justitie</w:t>
      </w:r>
      <w:r w:rsidRPr="00E87AB9">
        <w:t xml:space="preserve"> kunnen de </w:t>
      </w:r>
      <w:r w:rsidR="00D232F8" w:rsidRPr="00E87AB9">
        <w:t>herroepingsbeslissing</w:t>
      </w:r>
      <w:r w:rsidRPr="00E87AB9">
        <w:t xml:space="preserve"> </w:t>
      </w:r>
      <w:r w:rsidR="00D232F8" w:rsidRPr="00E87AB9">
        <w:t xml:space="preserve">herroepen </w:t>
      </w:r>
      <w:r w:rsidR="009C41E9" w:rsidRPr="00E87AB9">
        <w:t>(eerste beslissing is dus terug van stand)</w:t>
      </w:r>
    </w:p>
    <w:p w14:paraId="3EE1B8C7" w14:textId="083CB46D" w:rsidR="00992CA8" w:rsidRPr="00E87AB9" w:rsidRDefault="00992CA8" w:rsidP="00D71C90">
      <w:pPr>
        <w:pStyle w:val="Lijstalinea"/>
        <w:numPr>
          <w:ilvl w:val="7"/>
          <w:numId w:val="3"/>
        </w:numPr>
      </w:pPr>
      <w:r w:rsidRPr="00E87AB9">
        <w:t xml:space="preserve">Hoe kan die dat </w:t>
      </w:r>
    </w:p>
    <w:p w14:paraId="56D016F9" w14:textId="3971EBA1" w:rsidR="00992CA8" w:rsidRPr="00E87AB9" w:rsidRDefault="00992CA8" w:rsidP="00D71C90">
      <w:pPr>
        <w:pStyle w:val="Lijstalinea"/>
        <w:numPr>
          <w:ilvl w:val="8"/>
          <w:numId w:val="3"/>
        </w:numPr>
      </w:pPr>
      <w:r w:rsidRPr="00E87AB9">
        <w:t xml:space="preserve">Hij kan dat ambtshalve </w:t>
      </w:r>
    </w:p>
    <w:p w14:paraId="0FE91BF2" w14:textId="2A803090" w:rsidR="00992CA8" w:rsidRPr="00E87AB9" w:rsidRDefault="00992CA8" w:rsidP="00D71C90">
      <w:pPr>
        <w:pStyle w:val="Lijstalinea"/>
        <w:numPr>
          <w:ilvl w:val="8"/>
          <w:numId w:val="3"/>
        </w:numPr>
      </w:pPr>
      <w:r w:rsidRPr="00E87AB9">
        <w:t>Hij kan dat op vraag van een fe</w:t>
      </w:r>
      <w:r w:rsidR="000E66B5" w:rsidRPr="00E87AB9">
        <w:t>deraal</w:t>
      </w:r>
      <w:r w:rsidRPr="00E87AB9">
        <w:t xml:space="preserve"> magistraat </w:t>
      </w:r>
    </w:p>
    <w:p w14:paraId="3AEAD501" w14:textId="08E49542" w:rsidR="00992CA8" w:rsidRPr="00E87AB9" w:rsidRDefault="00992CA8" w:rsidP="00D71C90">
      <w:pPr>
        <w:pStyle w:val="Lijstalinea"/>
        <w:numPr>
          <w:ilvl w:val="8"/>
          <w:numId w:val="3"/>
        </w:numPr>
      </w:pPr>
      <w:r w:rsidRPr="00E87AB9">
        <w:t>Hij kan dat ook doen van de betrokken directeur generaal</w:t>
      </w:r>
    </w:p>
    <w:p w14:paraId="1493F890" w14:textId="1374843B" w:rsidR="002F6B20" w:rsidRPr="00E87AB9" w:rsidRDefault="00177DB3" w:rsidP="00D71C90">
      <w:pPr>
        <w:pStyle w:val="Lijstalinea"/>
        <w:numPr>
          <w:ilvl w:val="5"/>
          <w:numId w:val="3"/>
        </w:numPr>
      </w:pPr>
      <w:r w:rsidRPr="00E87AB9">
        <w:t xml:space="preserve">Normaal dat de baas de beslissing van hun onderste kan terugtrekken </w:t>
      </w:r>
    </w:p>
    <w:p w14:paraId="6BB68A97" w14:textId="7B9149C9" w:rsidR="00177DB3" w:rsidRPr="00E87AB9" w:rsidRDefault="00D232F8" w:rsidP="00D71C90">
      <w:pPr>
        <w:pStyle w:val="Lijstalinea"/>
        <w:numPr>
          <w:ilvl w:val="6"/>
          <w:numId w:val="3"/>
        </w:numPr>
      </w:pPr>
      <w:r w:rsidRPr="00E87AB9">
        <w:t xml:space="preserve">Minder normaal is dat dat maar in 2 gevallen kan </w:t>
      </w:r>
    </w:p>
    <w:p w14:paraId="3A99A497" w14:textId="77777777" w:rsidR="007128D2" w:rsidRPr="00E87AB9" w:rsidRDefault="00C506BA" w:rsidP="00D71C90">
      <w:pPr>
        <w:pStyle w:val="Lijstalinea"/>
        <w:numPr>
          <w:ilvl w:val="6"/>
          <w:numId w:val="3"/>
        </w:numPr>
      </w:pPr>
      <w:r w:rsidRPr="00E87AB9">
        <w:t xml:space="preserve">Als de minister vaak beslissingen terugtrekt dan gaat </w:t>
      </w:r>
      <w:r w:rsidR="00774D99" w:rsidRPr="00E87AB9">
        <w:t xml:space="preserve">de gezag van de commissaris generaal naar benden </w:t>
      </w:r>
    </w:p>
    <w:p w14:paraId="5BFF3496" w14:textId="77777777" w:rsidR="005C3623" w:rsidRPr="00E87AB9" w:rsidRDefault="007128D2" w:rsidP="00D71C90">
      <w:pPr>
        <w:pStyle w:val="Lijstalinea"/>
        <w:numPr>
          <w:ilvl w:val="7"/>
          <w:numId w:val="3"/>
        </w:numPr>
      </w:pPr>
      <w:r w:rsidRPr="00E87AB9">
        <w:t xml:space="preserve">Zeker als dat gebeurd op basis van een directeur generaal die dat vraagt </w:t>
      </w:r>
    </w:p>
    <w:p w14:paraId="2DE24764" w14:textId="5FE297F5" w:rsidR="00E32784" w:rsidRDefault="005C3623" w:rsidP="00D71C90">
      <w:pPr>
        <w:pStyle w:val="Lijstalinea"/>
        <w:numPr>
          <w:ilvl w:val="8"/>
          <w:numId w:val="3"/>
        </w:numPr>
      </w:pPr>
      <w:r w:rsidRPr="00E87AB9">
        <w:t xml:space="preserve">Dan krijg je een commissaris generaal die heel weinig gezag krijgt </w:t>
      </w:r>
      <w:r w:rsidR="00774D99" w:rsidRPr="00E87AB9">
        <w:t xml:space="preserve"> </w:t>
      </w:r>
    </w:p>
    <w:p w14:paraId="58013F84" w14:textId="77777777" w:rsidR="00076179" w:rsidRDefault="00076179" w:rsidP="00076179"/>
    <w:p w14:paraId="29C14E81" w14:textId="77777777" w:rsidR="00076179" w:rsidRDefault="00076179" w:rsidP="00076179"/>
    <w:p w14:paraId="6B0F0155" w14:textId="77777777" w:rsidR="00076179" w:rsidRPr="00E87AB9" w:rsidRDefault="00076179" w:rsidP="00076179"/>
    <w:p w14:paraId="768C4DC2" w14:textId="526E4437" w:rsidR="007A7143" w:rsidRPr="00E87AB9" w:rsidRDefault="007A7143" w:rsidP="003906CA">
      <w:pPr>
        <w:pStyle w:val="Kop4"/>
        <w:rPr>
          <w:rFonts w:eastAsia="Times New Roman"/>
        </w:rPr>
      </w:pPr>
      <w:r w:rsidRPr="00E87AB9">
        <w:rPr>
          <w:rFonts w:eastAsia="Times New Roman"/>
        </w:rPr>
        <w:lastRenderedPageBreak/>
        <w:t>IX.3.3. De algemene directies van de federale politie</w:t>
      </w:r>
    </w:p>
    <w:p w14:paraId="44BC39B8" w14:textId="3C707DCE" w:rsidR="00BA5A00" w:rsidRPr="00E87AB9" w:rsidRDefault="004E01D2" w:rsidP="00D71C90">
      <w:pPr>
        <w:pStyle w:val="Lijstalinea"/>
        <w:numPr>
          <w:ilvl w:val="0"/>
          <w:numId w:val="3"/>
        </w:numPr>
      </w:pPr>
      <w:r w:rsidRPr="00E87AB9">
        <w:t xml:space="preserve">Beperkt tot de 2 </w:t>
      </w:r>
      <w:r w:rsidR="000E66B5" w:rsidRPr="00E87AB9">
        <w:t>operationele</w:t>
      </w:r>
      <w:r w:rsidRPr="00E87AB9">
        <w:t xml:space="preserve"> </w:t>
      </w:r>
      <w:r w:rsidR="000E66B5" w:rsidRPr="00E87AB9">
        <w:t xml:space="preserve">takken </w:t>
      </w:r>
      <w:r w:rsidRPr="00E87AB9">
        <w:t xml:space="preserve">(niet veel over de transversale) </w:t>
      </w:r>
    </w:p>
    <w:p w14:paraId="240D1C55" w14:textId="77BB046D" w:rsidR="004E01D2" w:rsidRPr="00E87AB9" w:rsidRDefault="004E01D2" w:rsidP="00D71C90">
      <w:pPr>
        <w:pStyle w:val="Lijstalinea"/>
        <w:numPr>
          <w:ilvl w:val="0"/>
          <w:numId w:val="3"/>
        </w:numPr>
      </w:pPr>
      <w:r w:rsidRPr="00E87AB9">
        <w:t xml:space="preserve">Algemeen directie bestuurlijk </w:t>
      </w:r>
    </w:p>
    <w:p w14:paraId="603E4394" w14:textId="0177CA8D" w:rsidR="004E01D2" w:rsidRPr="00E87AB9" w:rsidRDefault="00F42A23" w:rsidP="00D71C90">
      <w:pPr>
        <w:pStyle w:val="Lijstalinea"/>
        <w:numPr>
          <w:ilvl w:val="1"/>
          <w:numId w:val="3"/>
        </w:numPr>
      </w:pPr>
      <w:r w:rsidRPr="00E87AB9">
        <w:t xml:space="preserve">Art. 101, 103, 104 WGP </w:t>
      </w:r>
    </w:p>
    <w:p w14:paraId="4792544A" w14:textId="578963F8" w:rsidR="00F42A23" w:rsidRPr="00E87AB9" w:rsidRDefault="00F42A23" w:rsidP="00D71C90">
      <w:pPr>
        <w:pStyle w:val="Lijstalinea"/>
        <w:numPr>
          <w:ilvl w:val="2"/>
          <w:numId w:val="3"/>
        </w:numPr>
      </w:pPr>
      <w:r w:rsidRPr="00E87AB9">
        <w:t xml:space="preserve">Lezen met </w:t>
      </w:r>
      <w:r w:rsidR="000E66B5" w:rsidRPr="00E87AB9">
        <w:t>koninklijk</w:t>
      </w:r>
      <w:r w:rsidRPr="00E87AB9">
        <w:t xml:space="preserve"> besluit van 14 november 2006 </w:t>
      </w:r>
    </w:p>
    <w:p w14:paraId="4622DAC1" w14:textId="2EB817C6" w:rsidR="00F42A23" w:rsidRPr="00E87AB9" w:rsidRDefault="00F42A23" w:rsidP="00D71C90">
      <w:pPr>
        <w:pStyle w:val="Lijstalinea"/>
        <w:numPr>
          <w:ilvl w:val="3"/>
          <w:numId w:val="3"/>
        </w:numPr>
      </w:pPr>
      <w:r w:rsidRPr="00E87AB9">
        <w:t xml:space="preserve">Art. 8,9 </w:t>
      </w:r>
    </w:p>
    <w:p w14:paraId="5C19FCC8" w14:textId="5F01FE32" w:rsidR="001D5B6E" w:rsidRPr="00E87AB9" w:rsidRDefault="001D5B6E" w:rsidP="00D71C90">
      <w:pPr>
        <w:pStyle w:val="Lijstalinea"/>
        <w:numPr>
          <w:ilvl w:val="1"/>
          <w:numId w:val="3"/>
        </w:numPr>
      </w:pPr>
      <w:r w:rsidRPr="00E87AB9">
        <w:t xml:space="preserve">Je zit op federaal niveau </w:t>
      </w:r>
    </w:p>
    <w:p w14:paraId="0A1B9817" w14:textId="26E5A8B7" w:rsidR="001D5B6E" w:rsidRPr="00E87AB9" w:rsidRDefault="00253DEB" w:rsidP="00D71C90">
      <w:pPr>
        <w:pStyle w:val="Lijstalinea"/>
        <w:numPr>
          <w:ilvl w:val="2"/>
          <w:numId w:val="3"/>
        </w:numPr>
      </w:pPr>
      <w:r w:rsidRPr="00E87AB9">
        <w:t xml:space="preserve">Je zit in de sfeer ordehandhaving </w:t>
      </w:r>
    </w:p>
    <w:p w14:paraId="61637DE0" w14:textId="24B6BB58" w:rsidR="00253DEB" w:rsidRPr="00E87AB9" w:rsidRDefault="00253DEB" w:rsidP="00D71C90">
      <w:pPr>
        <w:pStyle w:val="Lijstalinea"/>
        <w:numPr>
          <w:ilvl w:val="3"/>
          <w:numId w:val="3"/>
        </w:numPr>
      </w:pPr>
      <w:r w:rsidRPr="00E87AB9">
        <w:t xml:space="preserve">Je gaat zaken moeten vinden die gespecialiseerd en/of bovenlokaal en/of ondersteuning </w:t>
      </w:r>
    </w:p>
    <w:p w14:paraId="5BBA7D53" w14:textId="07564141" w:rsidR="00B579E7" w:rsidRPr="00E87AB9" w:rsidRDefault="00B579E7" w:rsidP="00D71C90">
      <w:pPr>
        <w:pStyle w:val="Lijstalinea"/>
        <w:numPr>
          <w:ilvl w:val="4"/>
          <w:numId w:val="3"/>
        </w:numPr>
      </w:pPr>
      <w:r w:rsidRPr="00E87AB9">
        <w:t xml:space="preserve">Vertaalt zich in 10 directies </w:t>
      </w:r>
    </w:p>
    <w:p w14:paraId="35FB624E" w14:textId="193F1370" w:rsidR="00B579E7" w:rsidRPr="00E87AB9" w:rsidRDefault="00584B4F" w:rsidP="00D71C90">
      <w:pPr>
        <w:pStyle w:val="Lijstalinea"/>
        <w:numPr>
          <w:ilvl w:val="5"/>
          <w:numId w:val="3"/>
        </w:numPr>
      </w:pPr>
      <w:r w:rsidRPr="00E87AB9">
        <w:t xml:space="preserve">Die 10 kan je ordenen in 3 grote opdrachten </w:t>
      </w:r>
    </w:p>
    <w:p w14:paraId="313F9142" w14:textId="2392BAA7" w:rsidR="00584B4F" w:rsidRPr="00E87AB9" w:rsidRDefault="00D63A28" w:rsidP="00D71C90">
      <w:pPr>
        <w:pStyle w:val="Lijstalinea"/>
        <w:numPr>
          <w:ilvl w:val="6"/>
          <w:numId w:val="3"/>
        </w:numPr>
      </w:pPr>
      <w:r w:rsidRPr="00E87AB9">
        <w:t xml:space="preserve">1) operaties </w:t>
      </w:r>
    </w:p>
    <w:p w14:paraId="1DC2C13F" w14:textId="778E573F" w:rsidR="00D63A28" w:rsidRPr="00E87AB9" w:rsidRDefault="0009579A" w:rsidP="00D71C90">
      <w:pPr>
        <w:pStyle w:val="Lijstalinea"/>
        <w:numPr>
          <w:ilvl w:val="7"/>
          <w:numId w:val="3"/>
        </w:numPr>
      </w:pPr>
      <w:r w:rsidRPr="00E87AB9">
        <w:t xml:space="preserve">Grote ordehandhaving </w:t>
      </w:r>
    </w:p>
    <w:p w14:paraId="25A4388D" w14:textId="4EF8A9F6" w:rsidR="0009579A" w:rsidRPr="00E87AB9" w:rsidRDefault="00080985" w:rsidP="00D71C90">
      <w:pPr>
        <w:pStyle w:val="Lijstalinea"/>
        <w:numPr>
          <w:ilvl w:val="7"/>
          <w:numId w:val="3"/>
        </w:numPr>
      </w:pPr>
      <w:r w:rsidRPr="00E87AB9">
        <w:t xml:space="preserve">Moet goed samenwerken met de DIRCO’s </w:t>
      </w:r>
    </w:p>
    <w:p w14:paraId="4927B2D0" w14:textId="3A6380B5" w:rsidR="00FE007B" w:rsidRPr="00E87AB9" w:rsidRDefault="00FE007B" w:rsidP="00D71C90">
      <w:pPr>
        <w:pStyle w:val="Lijstalinea"/>
        <w:numPr>
          <w:ilvl w:val="7"/>
          <w:numId w:val="3"/>
        </w:numPr>
      </w:pPr>
      <w:r w:rsidRPr="00E87AB9">
        <w:t xml:space="preserve">Is 1 directie </w:t>
      </w:r>
    </w:p>
    <w:p w14:paraId="09391B79" w14:textId="50081CFF" w:rsidR="00080985" w:rsidRPr="00E87AB9" w:rsidRDefault="00080985" w:rsidP="00D71C90">
      <w:pPr>
        <w:pStyle w:val="Lijstalinea"/>
        <w:numPr>
          <w:ilvl w:val="6"/>
          <w:numId w:val="3"/>
        </w:numPr>
      </w:pPr>
      <w:r w:rsidRPr="00E87AB9">
        <w:t xml:space="preserve">2) </w:t>
      </w:r>
      <w:r w:rsidR="00FE007B" w:rsidRPr="00E87AB9">
        <w:t xml:space="preserve">verbindingswegen </w:t>
      </w:r>
    </w:p>
    <w:p w14:paraId="4ACD86B2" w14:textId="38F3F698" w:rsidR="00FE007B" w:rsidRPr="00E87AB9" w:rsidRDefault="00FE007B" w:rsidP="00D71C90">
      <w:pPr>
        <w:pStyle w:val="Lijstalinea"/>
        <w:numPr>
          <w:ilvl w:val="7"/>
          <w:numId w:val="3"/>
        </w:numPr>
      </w:pPr>
      <w:r w:rsidRPr="00E87AB9">
        <w:t xml:space="preserve">Vervoer transport </w:t>
      </w:r>
    </w:p>
    <w:p w14:paraId="1E056027" w14:textId="463B6AE7" w:rsidR="00FE007B" w:rsidRPr="00E87AB9" w:rsidRDefault="00FE007B" w:rsidP="00D71C90">
      <w:pPr>
        <w:pStyle w:val="Lijstalinea"/>
        <w:numPr>
          <w:ilvl w:val="7"/>
          <w:numId w:val="3"/>
        </w:numPr>
      </w:pPr>
      <w:r w:rsidRPr="00E87AB9">
        <w:t xml:space="preserve">4 directies </w:t>
      </w:r>
      <w:r w:rsidRPr="00E87AB9">
        <w:tab/>
      </w:r>
    </w:p>
    <w:p w14:paraId="1F1717DC" w14:textId="286EF0C9" w:rsidR="00FE007B" w:rsidRPr="00E87AB9" w:rsidRDefault="00FE007B" w:rsidP="00D71C90">
      <w:pPr>
        <w:pStyle w:val="Lijstalinea"/>
        <w:numPr>
          <w:ilvl w:val="8"/>
          <w:numId w:val="3"/>
        </w:numPr>
      </w:pPr>
      <w:r w:rsidRPr="00E87AB9">
        <w:t xml:space="preserve">4 vormen van verkeer </w:t>
      </w:r>
    </w:p>
    <w:p w14:paraId="4FD739A5" w14:textId="7F6C8D53" w:rsidR="00FE007B" w:rsidRPr="00E87AB9" w:rsidRDefault="00FE007B" w:rsidP="00D71C90">
      <w:pPr>
        <w:pStyle w:val="Lijstalinea"/>
        <w:numPr>
          <w:ilvl w:val="0"/>
          <w:numId w:val="2"/>
        </w:numPr>
      </w:pPr>
      <w:r w:rsidRPr="00E87AB9">
        <w:t xml:space="preserve">Wegpolitie </w:t>
      </w:r>
    </w:p>
    <w:p w14:paraId="1E03D188" w14:textId="32458559" w:rsidR="00FE007B" w:rsidRPr="00E87AB9" w:rsidRDefault="00FE007B" w:rsidP="00D71C90">
      <w:pPr>
        <w:pStyle w:val="Lijstalinea"/>
        <w:numPr>
          <w:ilvl w:val="0"/>
          <w:numId w:val="2"/>
        </w:numPr>
      </w:pPr>
      <w:r w:rsidRPr="00E87AB9">
        <w:t xml:space="preserve">Spoorwegpolitie </w:t>
      </w:r>
    </w:p>
    <w:p w14:paraId="1A06B583" w14:textId="763D5984" w:rsidR="00FE007B" w:rsidRPr="00E87AB9" w:rsidRDefault="000951CE" w:rsidP="00D71C90">
      <w:pPr>
        <w:pStyle w:val="Lijstalinea"/>
        <w:numPr>
          <w:ilvl w:val="0"/>
          <w:numId w:val="2"/>
        </w:numPr>
      </w:pPr>
      <w:r w:rsidRPr="00E87AB9">
        <w:t xml:space="preserve">Luchtverkeer </w:t>
      </w:r>
    </w:p>
    <w:p w14:paraId="5766A913" w14:textId="44C92819" w:rsidR="000951CE" w:rsidRPr="00E87AB9" w:rsidRDefault="000951CE" w:rsidP="00D71C90">
      <w:pPr>
        <w:pStyle w:val="Lijstalinea"/>
        <w:numPr>
          <w:ilvl w:val="0"/>
          <w:numId w:val="2"/>
        </w:numPr>
      </w:pPr>
      <w:r w:rsidRPr="00E87AB9">
        <w:t xml:space="preserve">Scheepvaartpolitie </w:t>
      </w:r>
    </w:p>
    <w:p w14:paraId="0E6ED96C" w14:textId="4FBE2B38" w:rsidR="00FE007B" w:rsidRPr="00E87AB9" w:rsidRDefault="00112DBD" w:rsidP="00D71C90">
      <w:pPr>
        <w:pStyle w:val="Lijstalinea"/>
        <w:numPr>
          <w:ilvl w:val="6"/>
          <w:numId w:val="3"/>
        </w:numPr>
      </w:pPr>
      <w:r w:rsidRPr="00E87AB9">
        <w:t xml:space="preserve">3) gespecialiseerde steun </w:t>
      </w:r>
    </w:p>
    <w:p w14:paraId="31F3EFE4" w14:textId="0215DDA7" w:rsidR="00112DBD" w:rsidRPr="00E87AB9" w:rsidRDefault="009B35BE" w:rsidP="00D71C90">
      <w:pPr>
        <w:pStyle w:val="Lijstalinea"/>
        <w:numPr>
          <w:ilvl w:val="7"/>
          <w:numId w:val="3"/>
        </w:numPr>
      </w:pPr>
      <w:r w:rsidRPr="00E87AB9">
        <w:t xml:space="preserve">5 directies </w:t>
      </w:r>
      <w:r w:rsidRPr="00E87AB9">
        <w:tab/>
      </w:r>
    </w:p>
    <w:p w14:paraId="39A2AC0B" w14:textId="3374AACD" w:rsidR="009B35BE" w:rsidRPr="00E87AB9" w:rsidRDefault="003D7D31" w:rsidP="00D71C90">
      <w:pPr>
        <w:pStyle w:val="Lijstalinea"/>
        <w:numPr>
          <w:ilvl w:val="8"/>
          <w:numId w:val="3"/>
        </w:numPr>
      </w:pPr>
      <w:r w:rsidRPr="00E87AB9">
        <w:t xml:space="preserve">Luchtsteun </w:t>
      </w:r>
    </w:p>
    <w:p w14:paraId="4CBC3ED0" w14:textId="46FA7847" w:rsidR="00CA2241" w:rsidRPr="00E87AB9" w:rsidRDefault="003D7D31" w:rsidP="00D71C90">
      <w:pPr>
        <w:pStyle w:val="Lijstalinea"/>
        <w:numPr>
          <w:ilvl w:val="0"/>
          <w:numId w:val="2"/>
        </w:numPr>
      </w:pPr>
      <w:r w:rsidRPr="00E87AB9">
        <w:t>Vb. helikopters (voor vermiste personen, demonstratie op te volgen</w:t>
      </w:r>
      <w:r w:rsidR="00CA2241" w:rsidRPr="00E87AB9">
        <w:t>, …)</w:t>
      </w:r>
    </w:p>
    <w:p w14:paraId="7ECF7B36" w14:textId="498909F3" w:rsidR="00856D80" w:rsidRPr="00E87AB9" w:rsidRDefault="00856D80" w:rsidP="00D71C90">
      <w:pPr>
        <w:pStyle w:val="Lijstalinea"/>
        <w:numPr>
          <w:ilvl w:val="8"/>
          <w:numId w:val="3"/>
        </w:numPr>
      </w:pPr>
      <w:r w:rsidRPr="00E87AB9">
        <w:t>H</w:t>
      </w:r>
      <w:r w:rsidR="00CA2241" w:rsidRPr="00E87AB9">
        <w:t>onden</w:t>
      </w:r>
      <w:r w:rsidRPr="00E87AB9">
        <w:t>steun</w:t>
      </w:r>
    </w:p>
    <w:p w14:paraId="20C33F54" w14:textId="0440D9C0" w:rsidR="00856D80" w:rsidRPr="00E87AB9" w:rsidRDefault="00200794" w:rsidP="00D71C90">
      <w:pPr>
        <w:pStyle w:val="Lijstalinea"/>
        <w:numPr>
          <w:ilvl w:val="8"/>
          <w:numId w:val="3"/>
        </w:numPr>
      </w:pPr>
      <w:r w:rsidRPr="00E87AB9">
        <w:t xml:space="preserve">Bescherming </w:t>
      </w:r>
    </w:p>
    <w:p w14:paraId="45777654" w14:textId="7FB24A13" w:rsidR="00200794" w:rsidRPr="00E87AB9" w:rsidRDefault="00200794" w:rsidP="00D71C90">
      <w:pPr>
        <w:pStyle w:val="Lijstalinea"/>
        <w:numPr>
          <w:ilvl w:val="0"/>
          <w:numId w:val="2"/>
        </w:numPr>
      </w:pPr>
      <w:r w:rsidRPr="00E87AB9">
        <w:t xml:space="preserve">Bescherming van personen en goederen </w:t>
      </w:r>
    </w:p>
    <w:p w14:paraId="3CC65511" w14:textId="6616888A" w:rsidR="00200794" w:rsidRPr="00E87AB9" w:rsidRDefault="00374545" w:rsidP="00D71C90">
      <w:pPr>
        <w:pStyle w:val="Lijstalinea"/>
        <w:numPr>
          <w:ilvl w:val="8"/>
          <w:numId w:val="3"/>
        </w:numPr>
      </w:pPr>
      <w:r w:rsidRPr="00E87AB9">
        <w:t xml:space="preserve">Beveiliging </w:t>
      </w:r>
    </w:p>
    <w:p w14:paraId="695525BF" w14:textId="5AA1B097" w:rsidR="00374545" w:rsidRPr="00E87AB9" w:rsidRDefault="00374545" w:rsidP="00D71C90">
      <w:pPr>
        <w:pStyle w:val="Lijstalinea"/>
        <w:numPr>
          <w:ilvl w:val="0"/>
          <w:numId w:val="2"/>
        </w:numPr>
      </w:pPr>
      <w:r w:rsidRPr="00E87AB9">
        <w:t xml:space="preserve">Staan in voor de beveiliging van speciale plaatsen </w:t>
      </w:r>
    </w:p>
    <w:p w14:paraId="0B939046" w14:textId="534EB21F" w:rsidR="00374545" w:rsidRPr="00E87AB9" w:rsidRDefault="00374545" w:rsidP="00D71C90">
      <w:pPr>
        <w:pStyle w:val="Lijstalinea"/>
        <w:numPr>
          <w:ilvl w:val="1"/>
          <w:numId w:val="2"/>
        </w:numPr>
      </w:pPr>
      <w:r w:rsidRPr="00E87AB9">
        <w:t>Vb. gevangenis, kerncentrale</w:t>
      </w:r>
      <w:r w:rsidR="00D032EC" w:rsidRPr="00E87AB9">
        <w:t>, hoofdkwartier van de navo, …</w:t>
      </w:r>
    </w:p>
    <w:p w14:paraId="06C15C97" w14:textId="62D361A5" w:rsidR="000A2364" w:rsidRPr="00E87AB9" w:rsidRDefault="00D032EC" w:rsidP="000A2364">
      <w:pPr>
        <w:pStyle w:val="Lijstalinea"/>
        <w:numPr>
          <w:ilvl w:val="8"/>
          <w:numId w:val="3"/>
        </w:numPr>
      </w:pPr>
      <w:r w:rsidRPr="00E87AB9">
        <w:t xml:space="preserve">Openbare veiligheid </w:t>
      </w:r>
    </w:p>
    <w:p w14:paraId="780E39AF" w14:textId="77777777" w:rsidR="000A2364" w:rsidRPr="00E87AB9" w:rsidRDefault="000A2364" w:rsidP="000A2364">
      <w:pPr>
        <w:pStyle w:val="Lijstalinea"/>
        <w:numPr>
          <w:ilvl w:val="0"/>
          <w:numId w:val="2"/>
        </w:numPr>
      </w:pPr>
      <w:r w:rsidRPr="00E87AB9">
        <w:t xml:space="preserve">Steuneenheid van de ordehandhaving </w:t>
      </w:r>
    </w:p>
    <w:p w14:paraId="0FA5B49B" w14:textId="1906B342" w:rsidR="00542453" w:rsidRPr="00E87AB9" w:rsidRDefault="000A2364" w:rsidP="00F20720">
      <w:pPr>
        <w:pStyle w:val="Lijstalinea"/>
        <w:numPr>
          <w:ilvl w:val="1"/>
          <w:numId w:val="2"/>
        </w:numPr>
      </w:pPr>
      <w:r w:rsidRPr="00E87AB9">
        <w:t>Vb. sproeiwagens, waterkannonen, paarden, …</w:t>
      </w:r>
    </w:p>
    <w:p w14:paraId="630E4BCA" w14:textId="391D429F" w:rsidR="00542453" w:rsidRPr="00E87AB9" w:rsidRDefault="005757F6" w:rsidP="005757F6">
      <w:pPr>
        <w:pStyle w:val="Lijstalinea"/>
        <w:numPr>
          <w:ilvl w:val="0"/>
          <w:numId w:val="3"/>
        </w:numPr>
      </w:pPr>
      <w:r w:rsidRPr="00E87AB9">
        <w:t xml:space="preserve">Verschil tussen AD gerechtelijke en AD bestuurlijke </w:t>
      </w:r>
    </w:p>
    <w:p w14:paraId="367E680A" w14:textId="198CA4C7" w:rsidR="00542453" w:rsidRPr="00E87AB9" w:rsidRDefault="00542453" w:rsidP="005757F6">
      <w:pPr>
        <w:pStyle w:val="Lijstalinea"/>
        <w:numPr>
          <w:ilvl w:val="1"/>
          <w:numId w:val="3"/>
        </w:numPr>
      </w:pPr>
      <w:r w:rsidRPr="00E87AB9">
        <w:t>blijkt uit KB van 14 november 2006 </w:t>
      </w:r>
    </w:p>
    <w:p w14:paraId="2A6A1170" w14:textId="77777777" w:rsidR="00542453" w:rsidRPr="00E87AB9" w:rsidRDefault="00542453" w:rsidP="005757F6">
      <w:pPr>
        <w:pStyle w:val="Lijstalinea"/>
        <w:numPr>
          <w:ilvl w:val="1"/>
          <w:numId w:val="3"/>
        </w:numPr>
      </w:pPr>
      <w:r w:rsidRPr="00E87AB9">
        <w:t>CSD’s maken deel uit van commissariaat generaal! </w:t>
      </w:r>
    </w:p>
    <w:p w14:paraId="33545958" w14:textId="77777777" w:rsidR="002D3A75" w:rsidRPr="00E87AB9" w:rsidRDefault="005757F6" w:rsidP="005757F6">
      <w:pPr>
        <w:pStyle w:val="Lijstalinea"/>
        <w:numPr>
          <w:ilvl w:val="1"/>
          <w:numId w:val="3"/>
        </w:numPr>
      </w:pPr>
      <w:r w:rsidRPr="00E87AB9">
        <w:t>Art.</w:t>
      </w:r>
      <w:r w:rsidR="00542453" w:rsidRPr="00E87AB9">
        <w:t xml:space="preserve"> 11 KB </w:t>
      </w:r>
    </w:p>
    <w:p w14:paraId="2549A547" w14:textId="3A523B9E" w:rsidR="00542453" w:rsidRPr="00E87AB9" w:rsidRDefault="005757F6" w:rsidP="002D3A75">
      <w:pPr>
        <w:pStyle w:val="Lijstalinea"/>
        <w:numPr>
          <w:ilvl w:val="2"/>
          <w:numId w:val="3"/>
        </w:numPr>
      </w:pPr>
      <w:r w:rsidRPr="00E87AB9">
        <w:t>gedeconcentreerde</w:t>
      </w:r>
      <w:r w:rsidR="00542453" w:rsidRPr="00E87AB9">
        <w:t xml:space="preserve"> FGP’s zijn onderdeel van de algemene directie gerechtelijke politie en niet van het gehele commissariaat generaal! </w:t>
      </w:r>
    </w:p>
    <w:p w14:paraId="2D9D4885" w14:textId="23685A26" w:rsidR="00542453" w:rsidRPr="00E87AB9" w:rsidRDefault="00542453" w:rsidP="002D3A75">
      <w:pPr>
        <w:pStyle w:val="Lijstalinea"/>
        <w:numPr>
          <w:ilvl w:val="1"/>
          <w:numId w:val="3"/>
        </w:numPr>
      </w:pPr>
      <w:r w:rsidRPr="00E87AB9">
        <w:lastRenderedPageBreak/>
        <w:t>DIRCO kan dus instructies krijgen van de commissaris generaal, directeur generaal bestuurlijke politie, ook van andere directeurs generaal want CSD zit onder commissariaat generaal! </w:t>
      </w:r>
    </w:p>
    <w:p w14:paraId="70A6BE9A" w14:textId="77777777" w:rsidR="000A43C2" w:rsidRPr="00E87AB9" w:rsidRDefault="00542453" w:rsidP="00495BCB">
      <w:pPr>
        <w:pStyle w:val="Lijstalinea"/>
        <w:numPr>
          <w:ilvl w:val="1"/>
          <w:numId w:val="3"/>
        </w:numPr>
      </w:pPr>
      <w:r w:rsidRPr="00E87AB9">
        <w:t>terwijl D</w:t>
      </w:r>
      <w:r w:rsidR="002D3A75" w:rsidRPr="00E87AB9">
        <w:t xml:space="preserve">IRJUDs </w:t>
      </w:r>
      <w:r w:rsidRPr="00E87AB9">
        <w:t xml:space="preserve">kan bevelen krijgen van de directeur generaal gerechtelijk, ook van CG en in principe niet van de twee andere DG’s </w:t>
      </w:r>
    </w:p>
    <w:p w14:paraId="77E6FC01" w14:textId="16729149" w:rsidR="00542453" w:rsidRPr="00E87AB9" w:rsidRDefault="00542453" w:rsidP="000A43C2">
      <w:pPr>
        <w:pStyle w:val="Lijstalinea"/>
        <w:numPr>
          <w:ilvl w:val="2"/>
          <w:numId w:val="3"/>
        </w:numPr>
      </w:pPr>
      <w:r w:rsidRPr="00E87AB9">
        <w:t>behoudens in uitzonderlijke geval</w:t>
      </w:r>
    </w:p>
    <w:p w14:paraId="4A732432" w14:textId="77777777" w:rsidR="000A43C2" w:rsidRPr="00E87AB9" w:rsidRDefault="00542453" w:rsidP="000A43C2">
      <w:pPr>
        <w:pStyle w:val="Lijstalinea"/>
        <w:numPr>
          <w:ilvl w:val="1"/>
          <w:numId w:val="3"/>
        </w:numPr>
      </w:pPr>
      <w:r w:rsidRPr="00E87AB9">
        <w:t xml:space="preserve">Dirco zit verspreid in land en leiden elk hun CSD (13) </w:t>
      </w:r>
    </w:p>
    <w:p w14:paraId="75CC488A" w14:textId="77777777" w:rsidR="000A43C2" w:rsidRPr="00E87AB9" w:rsidRDefault="00542453" w:rsidP="000A43C2">
      <w:pPr>
        <w:pStyle w:val="Lijstalinea"/>
        <w:numPr>
          <w:ilvl w:val="2"/>
          <w:numId w:val="3"/>
        </w:numPr>
      </w:pPr>
      <w:r w:rsidRPr="00E87AB9">
        <w:t>KB zegt dat je die moet beschouwen als een volwaardig onderdeel van commissariaat generaal</w:t>
      </w:r>
    </w:p>
    <w:p w14:paraId="1370D0F1" w14:textId="7248B3C2" w:rsidR="00542453" w:rsidRPr="00E87AB9" w:rsidRDefault="00542453" w:rsidP="000A43C2">
      <w:pPr>
        <w:pStyle w:val="Lijstalinea"/>
        <w:numPr>
          <w:ilvl w:val="2"/>
          <w:numId w:val="3"/>
        </w:numPr>
      </w:pPr>
      <w:r w:rsidRPr="00E87AB9">
        <w:t>dus bevelen CG, DG bestuurlijk en ook andere twee DG’s!</w:t>
      </w:r>
    </w:p>
    <w:p w14:paraId="656A5266" w14:textId="77777777" w:rsidR="00D677E2" w:rsidRPr="00E87AB9" w:rsidRDefault="00542453" w:rsidP="000A43C2">
      <w:pPr>
        <w:pStyle w:val="Lijstalinea"/>
        <w:numPr>
          <w:ilvl w:val="1"/>
          <w:numId w:val="3"/>
        </w:numPr>
      </w:pPr>
      <w:r w:rsidRPr="00E87AB9">
        <w:t xml:space="preserve">Dirjuds </w:t>
      </w:r>
      <w:r w:rsidR="004D3DD1" w:rsidRPr="00E87AB9">
        <w:t xml:space="preserve">zit verspreid in </w:t>
      </w:r>
      <w:r w:rsidR="00D677E2" w:rsidRPr="00E87AB9">
        <w:t xml:space="preserve">het land en leiden elk </w:t>
      </w:r>
      <w:r w:rsidRPr="00E87AB9">
        <w:t xml:space="preserve">hun FGP </w:t>
      </w:r>
      <w:r w:rsidR="00D677E2" w:rsidRPr="00E87AB9">
        <w:t>(14)</w:t>
      </w:r>
    </w:p>
    <w:p w14:paraId="64994999" w14:textId="3CC87713" w:rsidR="000A43C2" w:rsidRPr="00E87AB9" w:rsidRDefault="00542453" w:rsidP="00D677E2">
      <w:pPr>
        <w:pStyle w:val="Lijstalinea"/>
        <w:numPr>
          <w:ilvl w:val="2"/>
          <w:numId w:val="3"/>
        </w:numPr>
      </w:pPr>
      <w:r w:rsidRPr="00E87AB9">
        <w:t xml:space="preserve">deel van de algemene directie gerechtelijk en dus behoor je niet tot het geheel commissariaat generaal </w:t>
      </w:r>
    </w:p>
    <w:p w14:paraId="6A0C56D6" w14:textId="26FA1F8E" w:rsidR="00542453" w:rsidRPr="00E87AB9" w:rsidRDefault="00542453" w:rsidP="000A43C2">
      <w:pPr>
        <w:pStyle w:val="Lijstalinea"/>
        <w:numPr>
          <w:ilvl w:val="2"/>
          <w:numId w:val="3"/>
        </w:numPr>
      </w:pPr>
      <w:r w:rsidRPr="00E87AB9">
        <w:t>enkel bevelen krijgen van DG gerechtelijk! </w:t>
      </w:r>
    </w:p>
    <w:p w14:paraId="6A360DCB" w14:textId="77777777" w:rsidR="007A7463" w:rsidRPr="00E87AB9" w:rsidRDefault="00542453" w:rsidP="0079183D">
      <w:pPr>
        <w:pStyle w:val="Lijstalinea"/>
        <w:numPr>
          <w:ilvl w:val="2"/>
          <w:numId w:val="3"/>
        </w:numPr>
      </w:pPr>
      <w:r w:rsidRPr="00E87AB9">
        <w:t xml:space="preserve">je geeft een eigen bestaan aan de gerechtelijke poot! </w:t>
      </w:r>
    </w:p>
    <w:p w14:paraId="766C2CCD" w14:textId="7BCFB3EA" w:rsidR="00542453" w:rsidRPr="00E87AB9" w:rsidRDefault="00542453" w:rsidP="007A7463">
      <w:pPr>
        <w:pStyle w:val="Lijstalinea"/>
        <w:numPr>
          <w:ilvl w:val="3"/>
          <w:numId w:val="3"/>
        </w:numPr>
      </w:pPr>
      <w:r w:rsidRPr="00E87AB9">
        <w:t>ze zijn enkel deel van gerechtelijk pijl! </w:t>
      </w:r>
    </w:p>
    <w:p w14:paraId="32A6DC7F" w14:textId="327A8A94" w:rsidR="007A7463" w:rsidRPr="00E87AB9" w:rsidRDefault="007A7463" w:rsidP="00542453">
      <w:pPr>
        <w:pStyle w:val="Lijstalinea"/>
        <w:numPr>
          <w:ilvl w:val="0"/>
          <w:numId w:val="3"/>
        </w:numPr>
      </w:pPr>
      <w:r w:rsidRPr="00E87AB9">
        <w:t xml:space="preserve">Er kwamen problemen </w:t>
      </w:r>
    </w:p>
    <w:p w14:paraId="27C0D057" w14:textId="77777777" w:rsidR="007A7463" w:rsidRPr="00E87AB9" w:rsidRDefault="00542453" w:rsidP="007A7463">
      <w:pPr>
        <w:pStyle w:val="Lijstalinea"/>
        <w:numPr>
          <w:ilvl w:val="1"/>
          <w:numId w:val="3"/>
        </w:numPr>
      </w:pPr>
      <w:r w:rsidRPr="00E87AB9">
        <w:t>veel gerechtelijk directeurs</w:t>
      </w:r>
      <w:r w:rsidR="007A7463" w:rsidRPr="00E87AB9">
        <w:t xml:space="preserve"> wouden</w:t>
      </w:r>
      <w:r w:rsidRPr="00E87AB9">
        <w:t xml:space="preserve"> enkel naar zichzelf  luisteren ofwel enkel naar de DG gerechtelijk te luisteren </w:t>
      </w:r>
    </w:p>
    <w:p w14:paraId="2EFFA53E" w14:textId="3FDD4C31" w:rsidR="00542453" w:rsidRPr="00E87AB9" w:rsidRDefault="00542453" w:rsidP="007A7463">
      <w:pPr>
        <w:pStyle w:val="Lijstalinea"/>
        <w:numPr>
          <w:ilvl w:val="1"/>
          <w:numId w:val="3"/>
        </w:numPr>
      </w:pPr>
      <w:r w:rsidRPr="00E87AB9">
        <w:t>DUS ze wouden niet luisteren naar CG en naar andere DG’s </w:t>
      </w:r>
    </w:p>
    <w:p w14:paraId="384AA5BF" w14:textId="521506C8" w:rsidR="007A7463" w:rsidRPr="00E87AB9" w:rsidRDefault="00542453" w:rsidP="00F20720">
      <w:pPr>
        <w:pStyle w:val="Lijstalinea"/>
        <w:numPr>
          <w:ilvl w:val="1"/>
          <w:numId w:val="3"/>
        </w:numPr>
      </w:pPr>
      <w:r w:rsidRPr="00E87AB9">
        <w:t>zorgt voor grote problemen die nu grotendeels opgelost zijn omdat ze doorhebben dat ze als een korps moeten functioneren en ook moeten luisteren naar andere DG’s en CG! </w:t>
      </w:r>
    </w:p>
    <w:p w14:paraId="48C6A2EB" w14:textId="77777777" w:rsidR="00F20720" w:rsidRPr="00E87AB9" w:rsidRDefault="00F20720" w:rsidP="00F20720">
      <w:pPr>
        <w:pStyle w:val="Lijstalinea"/>
        <w:ind w:left="1068"/>
      </w:pPr>
    </w:p>
    <w:p w14:paraId="32C76D34" w14:textId="7C350299" w:rsidR="00542453" w:rsidRPr="00E87AB9" w:rsidRDefault="00542453" w:rsidP="007A7463">
      <w:pPr>
        <w:pStyle w:val="Lijstalinea"/>
        <w:numPr>
          <w:ilvl w:val="0"/>
          <w:numId w:val="3"/>
        </w:numPr>
      </w:pPr>
      <w:r w:rsidRPr="00E87AB9">
        <w:t>Algemene directie gerechtelijk op centraal niveau </w:t>
      </w:r>
    </w:p>
    <w:p w14:paraId="27B525AE" w14:textId="77777777" w:rsidR="00542453" w:rsidRPr="00E87AB9" w:rsidRDefault="00542453" w:rsidP="007A7463">
      <w:pPr>
        <w:pStyle w:val="Lijstalinea"/>
        <w:numPr>
          <w:ilvl w:val="1"/>
          <w:numId w:val="3"/>
        </w:numPr>
      </w:pPr>
      <w:r w:rsidRPr="00E87AB9">
        <w:t>vier directies: </w:t>
      </w:r>
    </w:p>
    <w:p w14:paraId="7458E65A" w14:textId="77777777" w:rsidR="007A7463" w:rsidRPr="00E87AB9" w:rsidRDefault="00542453" w:rsidP="007A7463">
      <w:pPr>
        <w:pStyle w:val="Lijstalinea"/>
        <w:numPr>
          <w:ilvl w:val="2"/>
          <w:numId w:val="3"/>
        </w:numPr>
      </w:pPr>
      <w:r w:rsidRPr="00E87AB9">
        <w:t xml:space="preserve">directie operaties </w:t>
      </w:r>
    </w:p>
    <w:p w14:paraId="25F59350" w14:textId="77777777" w:rsidR="007A7463" w:rsidRPr="00E87AB9" w:rsidRDefault="007A7463" w:rsidP="007A7463">
      <w:pPr>
        <w:pStyle w:val="Lijstalinea"/>
        <w:numPr>
          <w:ilvl w:val="3"/>
          <w:numId w:val="3"/>
        </w:numPr>
      </w:pPr>
      <w:r w:rsidRPr="00E87AB9">
        <w:t>vb.</w:t>
      </w:r>
      <w:r w:rsidR="00542453" w:rsidRPr="00E87AB9">
        <w:t xml:space="preserve"> FAST team (opsporen van voortvluchtigen), </w:t>
      </w:r>
    </w:p>
    <w:p w14:paraId="5794E004" w14:textId="77777777" w:rsidR="007A7463" w:rsidRPr="00E87AB9" w:rsidRDefault="007A7463" w:rsidP="007A7463">
      <w:pPr>
        <w:pStyle w:val="Lijstalinea"/>
        <w:numPr>
          <w:ilvl w:val="3"/>
          <w:numId w:val="3"/>
        </w:numPr>
      </w:pPr>
      <w:r w:rsidRPr="00E87AB9">
        <w:t xml:space="preserve">vb. </w:t>
      </w:r>
      <w:r w:rsidR="00542453" w:rsidRPr="00E87AB9">
        <w:t xml:space="preserve">operationele misdrijf analyse (tijd, plaats…), </w:t>
      </w:r>
    </w:p>
    <w:p w14:paraId="0B4BF573" w14:textId="77777777" w:rsidR="005B4CB8" w:rsidRPr="00E87AB9" w:rsidRDefault="005B4CB8" w:rsidP="007A7463">
      <w:pPr>
        <w:pStyle w:val="Lijstalinea"/>
        <w:numPr>
          <w:ilvl w:val="3"/>
          <w:numId w:val="3"/>
        </w:numPr>
      </w:pPr>
      <w:r w:rsidRPr="00E87AB9">
        <w:t xml:space="preserve">vb. </w:t>
      </w:r>
      <w:r w:rsidR="00542453" w:rsidRPr="00E87AB9">
        <w:t xml:space="preserve">beheer van BOM methoden </w:t>
      </w:r>
    </w:p>
    <w:p w14:paraId="6B734A1E" w14:textId="6E59EFA8" w:rsidR="00542453" w:rsidRPr="00E87AB9" w:rsidRDefault="00542453" w:rsidP="005B4CB8">
      <w:pPr>
        <w:pStyle w:val="Lijstalinea"/>
        <w:numPr>
          <w:ilvl w:val="4"/>
          <w:numId w:val="3"/>
        </w:numPr>
      </w:pPr>
      <w:r w:rsidRPr="00E87AB9">
        <w:t>zijn niet de speurders </w:t>
      </w:r>
    </w:p>
    <w:p w14:paraId="7AE139D7" w14:textId="77777777" w:rsidR="005B4CB8" w:rsidRPr="00E87AB9" w:rsidRDefault="00542453" w:rsidP="005B4CB8">
      <w:pPr>
        <w:pStyle w:val="Lijstalinea"/>
        <w:numPr>
          <w:ilvl w:val="2"/>
          <w:numId w:val="3"/>
        </w:numPr>
      </w:pPr>
      <w:r w:rsidRPr="00E87AB9">
        <w:t>DJ</w:t>
      </w:r>
      <w:r w:rsidR="005B4CB8" w:rsidRPr="00E87AB9">
        <w:t>SOC</w:t>
      </w:r>
    </w:p>
    <w:p w14:paraId="1C556890" w14:textId="77777777" w:rsidR="005B4CB8" w:rsidRPr="001B18E8" w:rsidRDefault="00542453" w:rsidP="005B4CB8">
      <w:pPr>
        <w:pStyle w:val="Lijstalinea"/>
        <w:numPr>
          <w:ilvl w:val="3"/>
          <w:numId w:val="3"/>
        </w:numPr>
        <w:rPr>
          <w:lang w:val="en-GB"/>
        </w:rPr>
      </w:pPr>
      <w:r w:rsidRPr="001B18E8">
        <w:rPr>
          <w:lang w:val="en-GB"/>
        </w:rPr>
        <w:t>Direction jurideire serious and organized crime</w:t>
      </w:r>
    </w:p>
    <w:p w14:paraId="40EF4CCC" w14:textId="762FB9D0" w:rsidR="00542453" w:rsidRPr="00E87AB9" w:rsidRDefault="00542453" w:rsidP="005B4CB8">
      <w:pPr>
        <w:pStyle w:val="Lijstalinea"/>
        <w:numPr>
          <w:ilvl w:val="3"/>
          <w:numId w:val="3"/>
        </w:numPr>
      </w:pPr>
      <w:r w:rsidRPr="00E87AB9">
        <w:t>centrale directie van de zware en georganiseerde criminaliteit</w:t>
      </w:r>
    </w:p>
    <w:p w14:paraId="3761F72A" w14:textId="77777777" w:rsidR="00542453" w:rsidRPr="00E87AB9" w:rsidRDefault="00542453" w:rsidP="005B4CB8">
      <w:pPr>
        <w:pStyle w:val="Lijstalinea"/>
        <w:numPr>
          <w:ilvl w:val="3"/>
          <w:numId w:val="3"/>
        </w:numPr>
      </w:pPr>
      <w:r w:rsidRPr="00E87AB9">
        <w:t>dreigingsanalyse, opvolging van fenomenen, bv opvolging IS terreuraanslagen</w:t>
      </w:r>
    </w:p>
    <w:p w14:paraId="191850B0" w14:textId="77777777" w:rsidR="005B4CB8" w:rsidRPr="00E87AB9" w:rsidRDefault="00542453" w:rsidP="005B4CB8">
      <w:pPr>
        <w:pStyle w:val="Lijstalinea"/>
        <w:numPr>
          <w:ilvl w:val="3"/>
          <w:numId w:val="3"/>
        </w:numPr>
      </w:pPr>
      <w:r w:rsidRPr="00E87AB9">
        <w:t xml:space="preserve">zitten niet de speurders </w:t>
      </w:r>
    </w:p>
    <w:p w14:paraId="4453E3EB" w14:textId="0B26915B" w:rsidR="00542453" w:rsidRPr="00E87AB9" w:rsidRDefault="00542453" w:rsidP="005B4CB8">
      <w:pPr>
        <w:pStyle w:val="Lijstalinea"/>
        <w:numPr>
          <w:ilvl w:val="4"/>
          <w:numId w:val="3"/>
        </w:numPr>
      </w:pPr>
      <w:r w:rsidRPr="00E87AB9">
        <w:t xml:space="preserve">die zitten in de </w:t>
      </w:r>
      <w:r w:rsidR="00F20720" w:rsidRPr="00E87AB9">
        <w:t>FGP’s</w:t>
      </w:r>
    </w:p>
    <w:p w14:paraId="59E30854" w14:textId="77777777" w:rsidR="00535262" w:rsidRPr="00E87AB9" w:rsidRDefault="00542453" w:rsidP="00535262">
      <w:pPr>
        <w:pStyle w:val="Lijstalinea"/>
        <w:numPr>
          <w:ilvl w:val="2"/>
          <w:numId w:val="3"/>
        </w:numPr>
      </w:pPr>
      <w:r w:rsidRPr="00E87AB9">
        <w:t xml:space="preserve">directie speciale eenheden </w:t>
      </w:r>
    </w:p>
    <w:p w14:paraId="0FD00DEE" w14:textId="24E0D6A6" w:rsidR="00542453" w:rsidRPr="00E87AB9" w:rsidRDefault="00542453" w:rsidP="00535262">
      <w:pPr>
        <w:pStyle w:val="Lijstalinea"/>
        <w:numPr>
          <w:ilvl w:val="3"/>
          <w:numId w:val="3"/>
        </w:numPr>
      </w:pPr>
      <w:r w:rsidRPr="00E87AB9">
        <w:t xml:space="preserve">centrale diensten in </w:t>
      </w:r>
      <w:r w:rsidR="00535262" w:rsidRPr="00E87AB9">
        <w:t>Brussel</w:t>
      </w:r>
      <w:r w:rsidRPr="00E87AB9">
        <w:t xml:space="preserve"> maar ook gedeconcentreerd </w:t>
      </w:r>
    </w:p>
    <w:p w14:paraId="5249ECE5" w14:textId="77777777" w:rsidR="00535262" w:rsidRPr="00E87AB9" w:rsidRDefault="00542453" w:rsidP="00535262">
      <w:pPr>
        <w:pStyle w:val="Lijstalinea"/>
        <w:numPr>
          <w:ilvl w:val="4"/>
          <w:numId w:val="3"/>
        </w:numPr>
      </w:pPr>
      <w:r w:rsidRPr="00E87AB9">
        <w:t xml:space="preserve">POSA </w:t>
      </w:r>
    </w:p>
    <w:p w14:paraId="1175A03C" w14:textId="77777777" w:rsidR="00535262" w:rsidRPr="00E87AB9" w:rsidRDefault="00542453" w:rsidP="00535262">
      <w:pPr>
        <w:pStyle w:val="Lijstalinea"/>
        <w:numPr>
          <w:ilvl w:val="5"/>
          <w:numId w:val="3"/>
        </w:numPr>
      </w:pPr>
      <w:r w:rsidRPr="00E87AB9">
        <w:t xml:space="preserve">op vier plaatsen in land! </w:t>
      </w:r>
    </w:p>
    <w:p w14:paraId="41A2FC2B" w14:textId="5611586D" w:rsidR="00EF05A2" w:rsidRPr="00E87AB9" w:rsidRDefault="00EF05A2" w:rsidP="00EF05A2">
      <w:pPr>
        <w:pStyle w:val="Lijstalinea"/>
        <w:numPr>
          <w:ilvl w:val="6"/>
          <w:numId w:val="3"/>
        </w:numPr>
      </w:pPr>
      <w:r w:rsidRPr="00E87AB9">
        <w:t xml:space="preserve">Antwerpen, Gent, Luik en Charleroi </w:t>
      </w:r>
    </w:p>
    <w:p w14:paraId="3BB31E6E" w14:textId="16F87942" w:rsidR="00542453" w:rsidRPr="00E87AB9" w:rsidRDefault="00542453" w:rsidP="00535262">
      <w:pPr>
        <w:pStyle w:val="Lijstalinea"/>
        <w:numPr>
          <w:ilvl w:val="5"/>
          <w:numId w:val="3"/>
        </w:numPr>
      </w:pPr>
      <w:r w:rsidRPr="00E87AB9">
        <w:t>= protectie observatie steun en arrestatie</w:t>
      </w:r>
    </w:p>
    <w:p w14:paraId="61A339ED" w14:textId="2D8D7308" w:rsidR="00542453" w:rsidRPr="00E87AB9" w:rsidRDefault="00542453" w:rsidP="00EF05A2">
      <w:pPr>
        <w:pStyle w:val="Lijstalinea"/>
        <w:numPr>
          <w:ilvl w:val="4"/>
          <w:numId w:val="3"/>
        </w:numPr>
      </w:pPr>
      <w:r w:rsidRPr="00E87AB9">
        <w:t xml:space="preserve">stuk deconcentreren omdat men anders nooit op tijd kan zijn als men vanuit </w:t>
      </w:r>
      <w:r w:rsidR="00EF05A2" w:rsidRPr="00E87AB9">
        <w:t>Brussel</w:t>
      </w:r>
      <w:r w:rsidRPr="00E87AB9">
        <w:t xml:space="preserve"> moet vertrekken </w:t>
      </w:r>
    </w:p>
    <w:p w14:paraId="5C378290" w14:textId="3A5AFEC2" w:rsidR="00542453" w:rsidRPr="00E87AB9" w:rsidRDefault="00EF05A2" w:rsidP="00EF05A2">
      <w:pPr>
        <w:pStyle w:val="Lijstalinea"/>
        <w:numPr>
          <w:ilvl w:val="3"/>
          <w:numId w:val="3"/>
        </w:numPr>
      </w:pPr>
      <w:r w:rsidRPr="00E87AB9">
        <w:t>vb</w:t>
      </w:r>
      <w:r w:rsidR="00542453" w:rsidRPr="00E87AB9">
        <w:t>. versterkte huiszoeking,  </w:t>
      </w:r>
    </w:p>
    <w:p w14:paraId="527E8E69" w14:textId="77777777" w:rsidR="00EF05A2" w:rsidRPr="00E87AB9" w:rsidRDefault="00542453" w:rsidP="00EF05A2">
      <w:pPr>
        <w:pStyle w:val="Lijstalinea"/>
        <w:numPr>
          <w:ilvl w:val="2"/>
          <w:numId w:val="3"/>
        </w:numPr>
      </w:pPr>
      <w:r w:rsidRPr="00E87AB9">
        <w:t xml:space="preserve">directie technische en wetenschappelijke politie </w:t>
      </w:r>
    </w:p>
    <w:p w14:paraId="5A45B2EF" w14:textId="21D7DB39" w:rsidR="00D032EC" w:rsidRPr="00E87AB9" w:rsidRDefault="00EF05A2" w:rsidP="00EF05A2">
      <w:pPr>
        <w:pStyle w:val="Lijstalinea"/>
        <w:numPr>
          <w:ilvl w:val="3"/>
          <w:numId w:val="3"/>
        </w:numPr>
      </w:pPr>
      <w:r w:rsidRPr="00E87AB9">
        <w:t>vb</w:t>
      </w:r>
      <w:r w:rsidR="00542453" w:rsidRPr="00E87AB9">
        <w:t>. labo’s, polygraaf, verhoor minderjarigen, gedragswetenschappen </w:t>
      </w:r>
    </w:p>
    <w:p w14:paraId="7F1A55C3" w14:textId="07054745" w:rsidR="00BA5A00" w:rsidRPr="00E87AB9" w:rsidRDefault="007A7143" w:rsidP="00BA5A00">
      <w:pPr>
        <w:pStyle w:val="Kop4"/>
        <w:rPr>
          <w:rFonts w:eastAsia="Times New Roman"/>
        </w:rPr>
      </w:pPr>
      <w:r w:rsidRPr="00E87AB9">
        <w:rPr>
          <w:rFonts w:eastAsia="Times New Roman"/>
        </w:rPr>
        <w:lastRenderedPageBreak/>
        <w:t>IX.3.4. De federale politie op het gedeconcentreerd niveau</w:t>
      </w:r>
    </w:p>
    <w:p w14:paraId="4FE2CAF8" w14:textId="73580E37" w:rsidR="00A20CBD" w:rsidRPr="00E87AB9" w:rsidRDefault="007A7143" w:rsidP="00EF05A2">
      <w:pPr>
        <w:pStyle w:val="Kop5"/>
        <w:rPr>
          <w:rFonts w:eastAsia="Times New Roman"/>
        </w:rPr>
      </w:pPr>
      <w:r w:rsidRPr="00E87AB9">
        <w:rPr>
          <w:rFonts w:eastAsia="Times New Roman"/>
        </w:rPr>
        <w:t>IX.3.4.1. De gedeconcentreerde coördinatie- en steundirecties</w:t>
      </w:r>
      <w:r w:rsidR="00A20CBD" w:rsidRPr="00E87AB9">
        <w:rPr>
          <w:rFonts w:ascii="Times New Roman" w:eastAsia="Times New Roman" w:hAnsi="Times New Roman" w:cs="Times New Roman"/>
          <w:color w:val="000000"/>
          <w:kern w:val="0"/>
          <w:sz w:val="24"/>
          <w:szCs w:val="24"/>
          <w:lang/>
          <w14:ligatures w14:val="none"/>
        </w:rPr>
        <w:tab/>
      </w:r>
    </w:p>
    <w:p w14:paraId="4A917F2F" w14:textId="77777777" w:rsidR="00A20CBD" w:rsidRPr="00E87AB9" w:rsidRDefault="00A20CBD" w:rsidP="00A20CBD">
      <w:pPr>
        <w:pStyle w:val="Lijstalinea"/>
        <w:numPr>
          <w:ilvl w:val="0"/>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CSD </w:t>
      </w:r>
    </w:p>
    <w:p w14:paraId="4AC907EA" w14:textId="446665A8" w:rsidR="00A20CBD" w:rsidRPr="00E87AB9" w:rsidRDefault="00A20CBD" w:rsidP="00EF05A2">
      <w:pPr>
        <w:pStyle w:val="Lijstalinea"/>
        <w:numPr>
          <w:ilvl w:val="1"/>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deel van commissariaat generaal </w:t>
      </w:r>
    </w:p>
    <w:p w14:paraId="1D416DAF" w14:textId="77777777" w:rsidR="00A20CBD" w:rsidRPr="00E87AB9" w:rsidRDefault="00A20CBD" w:rsidP="00EF05A2">
      <w:pPr>
        <w:pStyle w:val="Lijstalinea"/>
        <w:numPr>
          <w:ilvl w:val="1"/>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Dirco = lid van veiligheidsraad, MFO 2 … </w:t>
      </w:r>
    </w:p>
    <w:p w14:paraId="5827332B" w14:textId="1503DD3C" w:rsidR="00A20CBD" w:rsidRPr="00E87AB9" w:rsidRDefault="00EF05A2" w:rsidP="00EF05A2">
      <w:pPr>
        <w:pStyle w:val="Lijstalinea"/>
        <w:numPr>
          <w:ilvl w:val="1"/>
          <w:numId w:val="3"/>
        </w:numPr>
        <w:spacing w:after="0" w:line="240" w:lineRule="auto"/>
        <w:rPr>
          <w:rFonts w:eastAsia="Times New Roman" w:cstheme="minorHAnsi"/>
          <w:kern w:val="0"/>
          <w:lang/>
          <w14:ligatures w14:val="none"/>
        </w:rPr>
      </w:pPr>
      <w:r w:rsidRPr="00E87AB9">
        <w:rPr>
          <w:rFonts w:eastAsia="Times New Roman" w:cstheme="minorHAnsi"/>
          <w:color w:val="000000"/>
          <w:kern w:val="0"/>
          <w:lang/>
          <w14:ligatures w14:val="none"/>
        </w:rPr>
        <w:t xml:space="preserve">13 </w:t>
      </w:r>
    </w:p>
    <w:p w14:paraId="72E2EABC" w14:textId="339534D6" w:rsidR="00A20CBD" w:rsidRPr="00E87AB9" w:rsidRDefault="00EF05A2" w:rsidP="00EF05A2">
      <w:pPr>
        <w:pStyle w:val="Lijstalinea"/>
        <w:numPr>
          <w:ilvl w:val="1"/>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A</w:t>
      </w:r>
      <w:r w:rsidR="00A20CBD" w:rsidRPr="00E87AB9">
        <w:rPr>
          <w:rFonts w:eastAsia="Times New Roman" w:cstheme="minorHAnsi"/>
          <w:color w:val="000000"/>
          <w:kern w:val="0"/>
          <w:lang/>
          <w14:ligatures w14:val="none"/>
        </w:rPr>
        <w:t>r</w:t>
      </w:r>
      <w:r w:rsidRPr="00E87AB9">
        <w:rPr>
          <w:rFonts w:eastAsia="Times New Roman" w:cstheme="minorHAnsi"/>
          <w:color w:val="000000"/>
          <w:kern w:val="0"/>
          <w:lang/>
          <w14:ligatures w14:val="none"/>
        </w:rPr>
        <w:t xml:space="preserve">t. </w:t>
      </w:r>
      <w:r w:rsidR="00A20CBD" w:rsidRPr="00E87AB9">
        <w:rPr>
          <w:rFonts w:eastAsia="Times New Roman" w:cstheme="minorHAnsi"/>
          <w:color w:val="000000"/>
          <w:kern w:val="0"/>
          <w:lang/>
          <w14:ligatures w14:val="none"/>
        </w:rPr>
        <w:t>104 WGP</w:t>
      </w:r>
    </w:p>
    <w:p w14:paraId="065420A4" w14:textId="77777777" w:rsidR="00A20CBD" w:rsidRPr="00E87AB9" w:rsidRDefault="00A20CBD" w:rsidP="00EF05A2">
      <w:pPr>
        <w:pStyle w:val="Lijstalinea"/>
        <w:numPr>
          <w:ilvl w:val="2"/>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Wat wordt er verwacht van Dirco? </w:t>
      </w:r>
    </w:p>
    <w:p w14:paraId="51C3C246" w14:textId="18BB553B" w:rsidR="00EF05A2" w:rsidRPr="00E87AB9" w:rsidRDefault="00A20CBD" w:rsidP="00EF05A2">
      <w:pPr>
        <w:pStyle w:val="Lijstalinea"/>
        <w:numPr>
          <w:ilvl w:val="3"/>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zo goed mogelijk voorbereiden</w:t>
      </w:r>
    </w:p>
    <w:p w14:paraId="6474EE3F" w14:textId="246A2FDF" w:rsidR="00A20CBD" w:rsidRPr="00E87AB9" w:rsidRDefault="00A20CBD" w:rsidP="003E66AA">
      <w:pPr>
        <w:pStyle w:val="Lijstalinea"/>
        <w:numPr>
          <w:ilvl w:val="4"/>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moet analytisch denken en zich voorbereiden </w:t>
      </w:r>
    </w:p>
    <w:p w14:paraId="6F71848D" w14:textId="77777777" w:rsidR="00D0314A" w:rsidRPr="00E87AB9" w:rsidRDefault="00A20CBD" w:rsidP="003E66AA">
      <w:pPr>
        <w:pStyle w:val="Lijstalinea"/>
        <w:numPr>
          <w:ilvl w:val="5"/>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op wat ga je je voorbereiden?</w:t>
      </w:r>
    </w:p>
    <w:p w14:paraId="74E4C957" w14:textId="08E6F04C" w:rsidR="00A20CBD" w:rsidRPr="00E87AB9" w:rsidRDefault="00A20CBD" w:rsidP="003E66AA">
      <w:pPr>
        <w:pStyle w:val="Lijstalinea"/>
        <w:numPr>
          <w:ilvl w:val="6"/>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 grote verstoringen van de openbare orde</w:t>
      </w:r>
    </w:p>
    <w:p w14:paraId="0EFCD3B4" w14:textId="77777777" w:rsidR="00D0314A" w:rsidRPr="00E87AB9" w:rsidRDefault="00A20CBD" w:rsidP="003E66AA">
      <w:pPr>
        <w:pStyle w:val="Lijstalinea"/>
        <w:numPr>
          <w:ilvl w:val="6"/>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op mogelijke rampen</w:t>
      </w:r>
    </w:p>
    <w:p w14:paraId="080D0260" w14:textId="038A4E1C" w:rsidR="00A20CBD" w:rsidRPr="00E87AB9" w:rsidRDefault="00D0314A" w:rsidP="003E66AA">
      <w:pPr>
        <w:pStyle w:val="Lijstalinea"/>
        <w:numPr>
          <w:ilvl w:val="7"/>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vb</w:t>
      </w:r>
      <w:r w:rsidR="00A20CBD" w:rsidRPr="00E87AB9">
        <w:rPr>
          <w:rFonts w:eastAsia="Times New Roman" w:cstheme="minorHAnsi"/>
          <w:color w:val="000000"/>
          <w:kern w:val="0"/>
          <w:lang/>
          <w14:ligatures w14:val="none"/>
        </w:rPr>
        <w:t>. crisissen, schade,... </w:t>
      </w:r>
    </w:p>
    <w:p w14:paraId="6A8CFA92" w14:textId="77777777" w:rsidR="004A4C72" w:rsidRPr="00E87AB9" w:rsidRDefault="00A20CBD" w:rsidP="003E66AA">
      <w:pPr>
        <w:pStyle w:val="Lijstalinea"/>
        <w:numPr>
          <w:ilvl w:val="7"/>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 je moet je arrondissement bekijken </w:t>
      </w:r>
    </w:p>
    <w:p w14:paraId="65143E18" w14:textId="77777777" w:rsidR="004A4C72" w:rsidRPr="00E87AB9" w:rsidRDefault="00A20CBD" w:rsidP="003E66AA">
      <w:pPr>
        <w:pStyle w:val="Lijstalinea"/>
        <w:numPr>
          <w:ilvl w:val="8"/>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je moet je voorbereiden op crisissen en kijken wat er in het arrondissement is dat mogelijks een crisis zou kunnen veroorzaken </w:t>
      </w:r>
    </w:p>
    <w:p w14:paraId="7F243B5F" w14:textId="77777777" w:rsidR="004A4C72" w:rsidRPr="00E87AB9" w:rsidRDefault="004A4C72" w:rsidP="003E66AA">
      <w:pPr>
        <w:pStyle w:val="Lijstalinea"/>
        <w:numPr>
          <w:ilvl w:val="8"/>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vb</w:t>
      </w:r>
      <w:r w:rsidR="00A20CBD" w:rsidRPr="00E87AB9">
        <w:rPr>
          <w:rFonts w:eastAsia="Times New Roman" w:cstheme="minorHAnsi"/>
          <w:color w:val="000000"/>
          <w:kern w:val="0"/>
          <w:lang/>
          <w14:ligatures w14:val="none"/>
        </w:rPr>
        <w:t xml:space="preserve">. is er een station, is er een kerncentrale, is er een gevangenis </w:t>
      </w:r>
    </w:p>
    <w:p w14:paraId="7620C269" w14:textId="43C53237" w:rsidR="00A20CBD" w:rsidRPr="00E87AB9" w:rsidRDefault="00A20CBD" w:rsidP="003E66AA">
      <w:pPr>
        <w:pStyle w:val="Lijstalinea"/>
        <w:numPr>
          <w:ilvl w:val="8"/>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voorbereiden op opstand, op terreuraanslagen op luchthaven, manifestaties… </w:t>
      </w:r>
    </w:p>
    <w:p w14:paraId="38549DA3" w14:textId="77777777" w:rsidR="00B67616" w:rsidRPr="00E87AB9" w:rsidRDefault="00A20CBD" w:rsidP="003E66AA">
      <w:pPr>
        <w:pStyle w:val="Lijstalinea"/>
        <w:numPr>
          <w:ilvl w:val="7"/>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analyses maken van mogelijke rampen</w:t>
      </w:r>
    </w:p>
    <w:p w14:paraId="6567A5DF" w14:textId="65610F9E" w:rsidR="00A20CBD" w:rsidRPr="00E87AB9" w:rsidRDefault="00A20CBD" w:rsidP="003E66AA">
      <w:pPr>
        <w:pStyle w:val="Lijstalinea"/>
        <w:numPr>
          <w:ilvl w:val="8"/>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je voorbereiden en oefeningen maken om te zien of ze zich goed kunnen voorbereiden op een ramp </w:t>
      </w:r>
    </w:p>
    <w:p w14:paraId="545357A4" w14:textId="4ACDFEDD" w:rsidR="00A20CBD" w:rsidRPr="00E87AB9" w:rsidRDefault="00A20CBD" w:rsidP="003E66AA">
      <w:pPr>
        <w:pStyle w:val="Lijstalinea"/>
        <w:numPr>
          <w:ilvl w:val="3"/>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 overleggen met andere mensen </w:t>
      </w:r>
    </w:p>
    <w:p w14:paraId="39918D73" w14:textId="77777777" w:rsidR="003E66AA" w:rsidRPr="00E87AB9" w:rsidRDefault="00A20CBD" w:rsidP="003E66AA">
      <w:pPr>
        <w:pStyle w:val="Lijstalinea"/>
        <w:numPr>
          <w:ilvl w:val="3"/>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ondersteuning aan de lokale politie bieden</w:t>
      </w:r>
    </w:p>
    <w:p w14:paraId="2874F520" w14:textId="77777777" w:rsidR="003E66AA" w:rsidRPr="00E87AB9" w:rsidRDefault="00A20CBD" w:rsidP="003E66AA">
      <w:pPr>
        <w:pStyle w:val="Lijstalinea"/>
        <w:numPr>
          <w:ilvl w:val="3"/>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bovenlokale coördinatie en leiding </w:t>
      </w:r>
    </w:p>
    <w:p w14:paraId="2F9E53BA" w14:textId="643F07F8" w:rsidR="00A20CBD" w:rsidRPr="00E87AB9" w:rsidRDefault="003E66AA" w:rsidP="003E66AA">
      <w:pPr>
        <w:pStyle w:val="Lijstalinea"/>
        <w:numPr>
          <w:ilvl w:val="4"/>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art.</w:t>
      </w:r>
      <w:r w:rsidR="00A20CBD" w:rsidRPr="00E87AB9">
        <w:rPr>
          <w:rFonts w:eastAsia="Times New Roman" w:cstheme="minorHAnsi"/>
          <w:color w:val="000000"/>
          <w:kern w:val="0"/>
          <w:lang/>
          <w14:ligatures w14:val="none"/>
        </w:rPr>
        <w:t xml:space="preserve"> 7/1 en 7/2 WPA</w:t>
      </w:r>
    </w:p>
    <w:p w14:paraId="27415980" w14:textId="77777777" w:rsidR="007C18CA" w:rsidRPr="00E87AB9" w:rsidRDefault="00A20CBD" w:rsidP="003E66AA">
      <w:pPr>
        <w:pStyle w:val="Lijstalinea"/>
        <w:numPr>
          <w:ilvl w:val="3"/>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Dirco bijzonder veel verwachten en is knieschijf v</w:t>
      </w:r>
      <w:r w:rsidR="007C18CA" w:rsidRPr="00E87AB9">
        <w:rPr>
          <w:rFonts w:eastAsia="Times New Roman" w:cstheme="minorHAnsi"/>
          <w:color w:val="000000"/>
          <w:kern w:val="0"/>
          <w:lang/>
          <w14:ligatures w14:val="none"/>
        </w:rPr>
        <w:t>an</w:t>
      </w:r>
      <w:r w:rsidRPr="00E87AB9">
        <w:rPr>
          <w:rFonts w:eastAsia="Times New Roman" w:cstheme="minorHAnsi"/>
          <w:color w:val="000000"/>
          <w:kern w:val="0"/>
          <w:lang/>
          <w14:ligatures w14:val="none"/>
        </w:rPr>
        <w:t xml:space="preserve"> de</w:t>
      </w:r>
      <w:r w:rsidR="007C18CA" w:rsidRPr="00E87AB9">
        <w:rPr>
          <w:rFonts w:eastAsia="Times New Roman" w:cstheme="minorHAnsi"/>
          <w:color w:val="000000"/>
          <w:kern w:val="0"/>
          <w:lang/>
          <w14:ligatures w14:val="none"/>
        </w:rPr>
        <w:t>s</w:t>
      </w:r>
      <w:r w:rsidRPr="00E87AB9">
        <w:rPr>
          <w:rFonts w:eastAsia="Times New Roman" w:cstheme="minorHAnsi"/>
          <w:color w:val="000000"/>
          <w:kern w:val="0"/>
          <w:lang/>
          <w14:ligatures w14:val="none"/>
        </w:rPr>
        <w:t xml:space="preserve">organisatie </w:t>
      </w:r>
    </w:p>
    <w:p w14:paraId="05556A89" w14:textId="2B655994" w:rsidR="00272CDB" w:rsidRPr="00E87AB9" w:rsidRDefault="00A20CBD" w:rsidP="00272CDB">
      <w:pPr>
        <w:pStyle w:val="Lijstalinea"/>
        <w:numPr>
          <w:ilvl w:val="4"/>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verwacht er </w:t>
      </w:r>
      <w:r w:rsidR="007C18CA" w:rsidRPr="00E87AB9">
        <w:rPr>
          <w:rFonts w:eastAsia="Times New Roman" w:cstheme="minorHAnsi"/>
          <w:color w:val="000000"/>
          <w:kern w:val="0"/>
          <w:lang/>
          <w14:ligatures w14:val="none"/>
        </w:rPr>
        <w:t>veel van maar heeft een gemeenschap rond zich</w:t>
      </w:r>
    </w:p>
    <w:p w14:paraId="18E95A72" w14:textId="0528F291" w:rsidR="007A7143" w:rsidRPr="00E87AB9" w:rsidRDefault="007A7143" w:rsidP="003906CA">
      <w:pPr>
        <w:pStyle w:val="Kop5"/>
        <w:rPr>
          <w:rFonts w:eastAsia="Times New Roman"/>
        </w:rPr>
      </w:pPr>
      <w:r w:rsidRPr="00E87AB9">
        <w:rPr>
          <w:rFonts w:eastAsia="Times New Roman"/>
        </w:rPr>
        <w:t>IX.3.4.2. De gedeconcentreerde gerechtelijke directies</w:t>
      </w:r>
    </w:p>
    <w:p w14:paraId="08487374" w14:textId="77777777" w:rsidR="00C54A9B" w:rsidRPr="00E87AB9" w:rsidRDefault="00C54A9B" w:rsidP="00C54A9B">
      <w:pPr>
        <w:pStyle w:val="Lijstalinea"/>
        <w:numPr>
          <w:ilvl w:val="0"/>
          <w:numId w:val="3"/>
        </w:numPr>
      </w:pPr>
      <w:r w:rsidRPr="00E87AB9">
        <w:t>FGP’s </w:t>
      </w:r>
    </w:p>
    <w:p w14:paraId="7D69D0FD" w14:textId="77777777" w:rsidR="007C18CA" w:rsidRPr="00E87AB9" w:rsidRDefault="00C54A9B" w:rsidP="007C18CA">
      <w:pPr>
        <w:pStyle w:val="Lijstalinea"/>
        <w:numPr>
          <w:ilvl w:val="1"/>
          <w:numId w:val="3"/>
        </w:numPr>
      </w:pPr>
      <w:r w:rsidRPr="00E87AB9">
        <w:t xml:space="preserve">14 </w:t>
      </w:r>
    </w:p>
    <w:p w14:paraId="5E81CF47" w14:textId="0E8AC9BB" w:rsidR="00C54A9B" w:rsidRPr="00E87AB9" w:rsidRDefault="00C54A9B" w:rsidP="007C18CA">
      <w:pPr>
        <w:pStyle w:val="Lijstalinea"/>
        <w:numPr>
          <w:ilvl w:val="2"/>
          <w:numId w:val="3"/>
        </w:numPr>
      </w:pPr>
      <w:r w:rsidRPr="00E87AB9">
        <w:t>omdat er 14 parketten zijn </w:t>
      </w:r>
    </w:p>
    <w:p w14:paraId="34F9C217" w14:textId="5E1DC97D" w:rsidR="00C54A9B" w:rsidRPr="00E87AB9" w:rsidRDefault="007C18CA" w:rsidP="007C18CA">
      <w:pPr>
        <w:pStyle w:val="Lijstalinea"/>
        <w:numPr>
          <w:ilvl w:val="1"/>
          <w:numId w:val="3"/>
        </w:numPr>
      </w:pPr>
      <w:r w:rsidRPr="00E87AB9">
        <w:t>recherche</w:t>
      </w:r>
      <w:r w:rsidR="00C54A9B" w:rsidRPr="00E87AB9">
        <w:t xml:space="preserve"> capaciteit van de federale politie zit voor 95% in die FGP’s </w:t>
      </w:r>
    </w:p>
    <w:p w14:paraId="6C97CA63" w14:textId="2F697504" w:rsidR="00C54A9B" w:rsidRPr="00E87AB9" w:rsidRDefault="00C54A9B" w:rsidP="007C18CA">
      <w:pPr>
        <w:pStyle w:val="Lijstalinea"/>
        <w:numPr>
          <w:ilvl w:val="1"/>
          <w:numId w:val="3"/>
        </w:numPr>
      </w:pPr>
      <w:r w:rsidRPr="00E87AB9">
        <w:t xml:space="preserve">onder leiding </w:t>
      </w:r>
      <w:r w:rsidR="007C18CA" w:rsidRPr="00E87AB9">
        <w:t>DIRJUD</w:t>
      </w:r>
    </w:p>
    <w:p w14:paraId="163C3699" w14:textId="7051705F" w:rsidR="00C54A9B" w:rsidRPr="00E87AB9" w:rsidRDefault="00C54A9B" w:rsidP="00D2394A">
      <w:pPr>
        <w:pStyle w:val="Lijstalinea"/>
        <w:numPr>
          <w:ilvl w:val="2"/>
          <w:numId w:val="3"/>
        </w:numPr>
      </w:pPr>
      <w:r w:rsidRPr="00E87AB9">
        <w:t>neemt aparte positie in </w:t>
      </w:r>
    </w:p>
    <w:p w14:paraId="08D1B3B0" w14:textId="77777777" w:rsidR="009F2A02" w:rsidRPr="00E87AB9" w:rsidRDefault="00C54A9B" w:rsidP="00D2394A">
      <w:pPr>
        <w:pStyle w:val="Lijstalinea"/>
        <w:numPr>
          <w:ilvl w:val="1"/>
          <w:numId w:val="3"/>
        </w:numPr>
      </w:pPr>
      <w:r w:rsidRPr="00E87AB9">
        <w:t>gespecialiseerde gerechtelijke opdrachten</w:t>
      </w:r>
    </w:p>
    <w:p w14:paraId="5F6D7C45" w14:textId="77777777" w:rsidR="009F2A02" w:rsidRPr="00E87AB9" w:rsidRDefault="00C54A9B" w:rsidP="00D2394A">
      <w:pPr>
        <w:pStyle w:val="Lijstalinea"/>
        <w:numPr>
          <w:ilvl w:val="2"/>
          <w:numId w:val="3"/>
        </w:numPr>
      </w:pPr>
      <w:r w:rsidRPr="00E87AB9">
        <w:t xml:space="preserve">complexiteit criterium </w:t>
      </w:r>
    </w:p>
    <w:p w14:paraId="1F073E29" w14:textId="0DE68448" w:rsidR="00C54A9B" w:rsidRPr="00E87AB9" w:rsidRDefault="00C54A9B" w:rsidP="00D2394A">
      <w:pPr>
        <w:pStyle w:val="Lijstalinea"/>
        <w:numPr>
          <w:ilvl w:val="3"/>
          <w:numId w:val="3"/>
        </w:numPr>
      </w:pPr>
      <w:r w:rsidRPr="00E87AB9">
        <w:t>complexiteit onderzoek, geografische spreiding, feiten </w:t>
      </w:r>
    </w:p>
    <w:p w14:paraId="37F72BF7" w14:textId="4E1064D7" w:rsidR="00C54A9B" w:rsidRPr="00E87AB9" w:rsidRDefault="009F2A02" w:rsidP="009F2A02">
      <w:pPr>
        <w:pStyle w:val="Lijstalinea"/>
        <w:numPr>
          <w:ilvl w:val="1"/>
          <w:numId w:val="3"/>
        </w:numPr>
      </w:pPr>
      <w:r w:rsidRPr="00E87AB9">
        <w:t>gespecialiseerde</w:t>
      </w:r>
      <w:r w:rsidR="00C54A9B" w:rsidRPr="00E87AB9">
        <w:t xml:space="preserve"> steun op gerechtelijk vlak aan de zones </w:t>
      </w:r>
    </w:p>
    <w:p w14:paraId="476694B9" w14:textId="77777777" w:rsidR="00D2394A" w:rsidRPr="00E87AB9" w:rsidRDefault="00D2394A" w:rsidP="00D2394A">
      <w:pPr>
        <w:pStyle w:val="Lijstalinea"/>
        <w:ind w:left="1068"/>
      </w:pPr>
    </w:p>
    <w:p w14:paraId="205E6C89" w14:textId="6E6C9D7D" w:rsidR="00C54A9B" w:rsidRPr="00E87AB9" w:rsidRDefault="009F2A02" w:rsidP="009F2A02">
      <w:pPr>
        <w:pStyle w:val="Lijstalinea"/>
        <w:numPr>
          <w:ilvl w:val="0"/>
          <w:numId w:val="3"/>
        </w:numPr>
      </w:pPr>
      <w:r w:rsidRPr="00E87AB9">
        <w:t xml:space="preserve">art. </w:t>
      </w:r>
      <w:r w:rsidR="00C54A9B" w:rsidRPr="00E87AB9">
        <w:t>105 WGP </w:t>
      </w:r>
    </w:p>
    <w:p w14:paraId="61769A63" w14:textId="72A280D9" w:rsidR="00C54A9B" w:rsidRPr="00E87AB9" w:rsidRDefault="00D2394A" w:rsidP="00D2394A">
      <w:pPr>
        <w:pStyle w:val="Lijstalinea"/>
        <w:numPr>
          <w:ilvl w:val="1"/>
          <w:numId w:val="3"/>
        </w:numPr>
      </w:pPr>
      <w:r w:rsidRPr="00E87AB9">
        <w:t>DIRJUD</w:t>
      </w:r>
      <w:r w:rsidR="00C54A9B" w:rsidRPr="00E87AB9">
        <w:t>: </w:t>
      </w:r>
    </w:p>
    <w:p w14:paraId="1E0DA0E8" w14:textId="6872A7CF" w:rsidR="00C54A9B" w:rsidRPr="00E87AB9" w:rsidRDefault="00C54A9B" w:rsidP="00D2394A">
      <w:pPr>
        <w:pStyle w:val="Lijstalinea"/>
        <w:numPr>
          <w:ilvl w:val="1"/>
          <w:numId w:val="3"/>
        </w:numPr>
      </w:pPr>
      <w:r w:rsidRPr="00E87AB9">
        <w:t>FGP</w:t>
      </w:r>
      <w:r w:rsidR="00D2394A" w:rsidRPr="00E87AB9">
        <w:t>’s</w:t>
      </w:r>
      <w:r w:rsidRPr="00E87AB9">
        <w:t xml:space="preserve"> heeft een dubbele taak: </w:t>
      </w:r>
    </w:p>
    <w:p w14:paraId="04F5EEAF" w14:textId="77777777" w:rsidR="00D2394A" w:rsidRPr="00E87AB9" w:rsidRDefault="00C54A9B" w:rsidP="00D2394A">
      <w:pPr>
        <w:pStyle w:val="Lijstalinea"/>
        <w:numPr>
          <w:ilvl w:val="2"/>
          <w:numId w:val="3"/>
        </w:numPr>
      </w:pPr>
      <w:r w:rsidRPr="00E87AB9">
        <w:t xml:space="preserve">lokale opsporingsdiensten ondersteunen </w:t>
      </w:r>
    </w:p>
    <w:p w14:paraId="0BE2AF10" w14:textId="6085B823" w:rsidR="00C54A9B" w:rsidRPr="00E87AB9" w:rsidRDefault="00C54A9B" w:rsidP="00D2394A">
      <w:pPr>
        <w:pStyle w:val="Lijstalinea"/>
        <w:numPr>
          <w:ilvl w:val="3"/>
          <w:numId w:val="3"/>
        </w:numPr>
      </w:pPr>
      <w:r w:rsidRPr="00E87AB9">
        <w:lastRenderedPageBreak/>
        <w:t>je kan nooit alle gerechtelijke opdrachten aan federale opdracht dus moet je sterke lokale opsporingsdiensten hebben </w:t>
      </w:r>
    </w:p>
    <w:p w14:paraId="7C8B81A8" w14:textId="77777777" w:rsidR="00A3510A" w:rsidRPr="00E87AB9" w:rsidRDefault="00C54A9B" w:rsidP="00EA75F9">
      <w:pPr>
        <w:pStyle w:val="Lijstalinea"/>
        <w:numPr>
          <w:ilvl w:val="3"/>
          <w:numId w:val="3"/>
        </w:numPr>
      </w:pPr>
      <w:r w:rsidRPr="00E87AB9">
        <w:t xml:space="preserve">ict criminaliteit </w:t>
      </w:r>
    </w:p>
    <w:p w14:paraId="01E010A3" w14:textId="77777777" w:rsidR="00A3510A" w:rsidRPr="00E87AB9" w:rsidRDefault="00C54A9B" w:rsidP="00EA75F9">
      <w:pPr>
        <w:pStyle w:val="Lijstalinea"/>
        <w:numPr>
          <w:ilvl w:val="4"/>
          <w:numId w:val="3"/>
        </w:numPr>
      </w:pPr>
      <w:r w:rsidRPr="00E87AB9">
        <w:t xml:space="preserve">sommige zones verwachten dat alles van ICT gebeurt door de federale politie </w:t>
      </w:r>
    </w:p>
    <w:p w14:paraId="1262B6EE" w14:textId="67461082" w:rsidR="00C54A9B" w:rsidRPr="00E87AB9" w:rsidRDefault="00C54A9B" w:rsidP="00EA75F9">
      <w:pPr>
        <w:pStyle w:val="Lijstalinea"/>
        <w:numPr>
          <w:ilvl w:val="5"/>
          <w:numId w:val="3"/>
        </w:numPr>
      </w:pPr>
      <w:r w:rsidRPr="00E87AB9">
        <w:t>is onmogelijk</w:t>
      </w:r>
    </w:p>
    <w:p w14:paraId="70109230" w14:textId="5776A08D" w:rsidR="00C54A9B" w:rsidRPr="00E87AB9" w:rsidRDefault="00C54A9B" w:rsidP="00EA75F9">
      <w:pPr>
        <w:pStyle w:val="Lijstalinea"/>
        <w:numPr>
          <w:ilvl w:val="4"/>
          <w:numId w:val="3"/>
        </w:numPr>
      </w:pPr>
      <w:r w:rsidRPr="00E87AB9">
        <w:t xml:space="preserve"> als </w:t>
      </w:r>
      <w:r w:rsidR="00A3510A" w:rsidRPr="00E87AB9">
        <w:t xml:space="preserve">een </w:t>
      </w:r>
      <w:r w:rsidRPr="00E87AB9">
        <w:t xml:space="preserve">zone die onderzoeken niet kan </w:t>
      </w:r>
      <w:r w:rsidR="00A3510A" w:rsidRPr="00E87AB9">
        <w:t>d</w:t>
      </w:r>
      <w:r w:rsidRPr="00E87AB9">
        <w:t>oen dan</w:t>
      </w:r>
      <w:r w:rsidR="00495A7A" w:rsidRPr="00E87AB9">
        <w:t xml:space="preserve"> is dat</w:t>
      </w:r>
      <w:r w:rsidRPr="00E87AB9">
        <w:t xml:space="preserve"> een disfunctionele zone </w:t>
      </w:r>
    </w:p>
    <w:p w14:paraId="000170C7" w14:textId="77777777" w:rsidR="00EA75F9" w:rsidRPr="00E87AB9" w:rsidRDefault="00C54A9B" w:rsidP="00EA75F9">
      <w:pPr>
        <w:pStyle w:val="Lijstalinea"/>
        <w:numPr>
          <w:ilvl w:val="3"/>
          <w:numId w:val="3"/>
        </w:numPr>
      </w:pPr>
      <w:r w:rsidRPr="00E87AB9">
        <w:t xml:space="preserve"> smartphones, pc’s kunnen uitlezen</w:t>
      </w:r>
    </w:p>
    <w:p w14:paraId="77ADDD43" w14:textId="77777777" w:rsidR="00EA75F9" w:rsidRPr="00E87AB9" w:rsidRDefault="00C54A9B" w:rsidP="00EA75F9">
      <w:pPr>
        <w:pStyle w:val="Lijstalinea"/>
        <w:numPr>
          <w:ilvl w:val="4"/>
          <w:numId w:val="3"/>
        </w:numPr>
      </w:pPr>
      <w:r w:rsidRPr="00E87AB9">
        <w:t>FGP</w:t>
      </w:r>
      <w:r w:rsidR="00EA75F9" w:rsidRPr="00E87AB9">
        <w:t xml:space="preserve">’s kunnen </w:t>
      </w:r>
      <w:r w:rsidRPr="00E87AB9">
        <w:t>dat</w:t>
      </w:r>
    </w:p>
    <w:p w14:paraId="35D9F8B9" w14:textId="77777777" w:rsidR="00EA75F9" w:rsidRPr="00E87AB9" w:rsidRDefault="00C54A9B" w:rsidP="00EA75F9">
      <w:pPr>
        <w:pStyle w:val="Lijstalinea"/>
        <w:numPr>
          <w:ilvl w:val="5"/>
          <w:numId w:val="3"/>
        </w:numPr>
      </w:pPr>
      <w:r w:rsidRPr="00E87AB9">
        <w:t xml:space="preserve">kan niet verwachten dat elk toestel door FGP moet worden uitgelzen </w:t>
      </w:r>
    </w:p>
    <w:p w14:paraId="46C53173" w14:textId="395E4E1A" w:rsidR="00C54A9B" w:rsidRPr="00E87AB9" w:rsidRDefault="00C54A9B" w:rsidP="00EA75F9">
      <w:pPr>
        <w:pStyle w:val="Lijstalinea"/>
        <w:numPr>
          <w:ilvl w:val="5"/>
          <w:numId w:val="3"/>
        </w:numPr>
      </w:pPr>
      <w:r w:rsidRPr="00E87AB9">
        <w:t>de zone zou de eerste laag moeten doen en dan pas kan je naar de FGP als je meer specialiteit nodig hebt</w:t>
      </w:r>
    </w:p>
    <w:p w14:paraId="56E4BF8A" w14:textId="77777777" w:rsidR="00EA75F9" w:rsidRPr="00E87AB9" w:rsidRDefault="00C54A9B" w:rsidP="00EA75F9">
      <w:pPr>
        <w:pStyle w:val="Lijstalinea"/>
        <w:numPr>
          <w:ilvl w:val="3"/>
          <w:numId w:val="3"/>
        </w:numPr>
      </w:pPr>
      <w:r w:rsidRPr="00E87AB9">
        <w:t xml:space="preserve">technische wetenschappelijk politie </w:t>
      </w:r>
    </w:p>
    <w:p w14:paraId="1606E5EB" w14:textId="2E50C235" w:rsidR="00C54A9B" w:rsidRPr="00E87AB9" w:rsidRDefault="00EA75F9" w:rsidP="00EA75F9">
      <w:pPr>
        <w:pStyle w:val="Lijstalinea"/>
        <w:numPr>
          <w:ilvl w:val="4"/>
          <w:numId w:val="3"/>
        </w:numPr>
      </w:pPr>
      <w:r w:rsidRPr="00E87AB9">
        <w:t>vb</w:t>
      </w:r>
      <w:r w:rsidR="00C54A9B" w:rsidRPr="00E87AB9">
        <w:t>. labo’s, vingerafdrukken </w:t>
      </w:r>
    </w:p>
    <w:p w14:paraId="6D32672D" w14:textId="77777777" w:rsidR="00EA75F9" w:rsidRPr="00E87AB9" w:rsidRDefault="00C54A9B" w:rsidP="00EA75F9">
      <w:pPr>
        <w:pStyle w:val="Lijstalinea"/>
        <w:numPr>
          <w:ilvl w:val="2"/>
          <w:numId w:val="3"/>
        </w:numPr>
      </w:pPr>
      <w:r w:rsidRPr="00E87AB9">
        <w:t xml:space="preserve">Eigen onderzoeken </w:t>
      </w:r>
    </w:p>
    <w:p w14:paraId="4B4DB3C4" w14:textId="77777777" w:rsidR="00EA75F9" w:rsidRPr="00E87AB9" w:rsidRDefault="00C54A9B" w:rsidP="00EA75F9">
      <w:pPr>
        <w:pStyle w:val="Lijstalinea"/>
        <w:numPr>
          <w:ilvl w:val="3"/>
          <w:numId w:val="3"/>
        </w:numPr>
      </w:pPr>
      <w:r w:rsidRPr="00E87AB9">
        <w:t xml:space="preserve">strafrechtelijke onderzoeken die de FGP zelf doet </w:t>
      </w:r>
    </w:p>
    <w:p w14:paraId="6DE4196B" w14:textId="77777777" w:rsidR="00EA75F9" w:rsidRPr="00E87AB9" w:rsidRDefault="00C54A9B" w:rsidP="00EA75F9">
      <w:pPr>
        <w:pStyle w:val="Lijstalinea"/>
        <w:numPr>
          <w:ilvl w:val="3"/>
          <w:numId w:val="3"/>
        </w:numPr>
      </w:pPr>
      <w:r w:rsidRPr="00E87AB9">
        <w:t xml:space="preserve">gaat over de taakverdeling gerechtelijk werk </w:t>
      </w:r>
    </w:p>
    <w:p w14:paraId="21AF1362" w14:textId="549B8903" w:rsidR="00C54A9B" w:rsidRPr="00E87AB9" w:rsidRDefault="00C54A9B" w:rsidP="00EA75F9">
      <w:pPr>
        <w:pStyle w:val="Lijstalinea"/>
        <w:numPr>
          <w:ilvl w:val="3"/>
          <w:numId w:val="3"/>
        </w:numPr>
      </w:pPr>
      <w:r w:rsidRPr="00E87AB9">
        <w:t>criterium complexiteit van onderzoek, onderzoeksdaden, geografische spreiding </w:t>
      </w:r>
    </w:p>
    <w:p w14:paraId="66B2E19B" w14:textId="6FAA907E" w:rsidR="00C54A9B" w:rsidRPr="00E87AB9" w:rsidRDefault="00EA75F9" w:rsidP="00EA75F9">
      <w:pPr>
        <w:pStyle w:val="Lijstalinea"/>
        <w:numPr>
          <w:ilvl w:val="3"/>
          <w:numId w:val="3"/>
        </w:numPr>
      </w:pPr>
      <w:r w:rsidRPr="00E87AB9">
        <w:t>vb</w:t>
      </w:r>
      <w:r w:rsidR="00C54A9B" w:rsidRPr="00E87AB9">
        <w:t>. zware gevallen van geweld, sekte, … </w:t>
      </w:r>
    </w:p>
    <w:p w14:paraId="7785E7EC" w14:textId="77777777" w:rsidR="00C54A9B" w:rsidRPr="00E87AB9" w:rsidRDefault="00C54A9B" w:rsidP="00EA75F9">
      <w:pPr>
        <w:pStyle w:val="Lijstalinea"/>
        <w:numPr>
          <w:ilvl w:val="1"/>
          <w:numId w:val="3"/>
        </w:numPr>
      </w:pPr>
      <w:r w:rsidRPr="00E87AB9">
        <w:t>binnen die FGP’s nog een vorm van superspecialisatie </w:t>
      </w:r>
    </w:p>
    <w:p w14:paraId="18C48772" w14:textId="0D1810FD" w:rsidR="00EA75F9" w:rsidRPr="00E87AB9" w:rsidRDefault="00C54A9B" w:rsidP="00EA75F9">
      <w:pPr>
        <w:pStyle w:val="Lijstalinea"/>
        <w:numPr>
          <w:ilvl w:val="2"/>
          <w:numId w:val="3"/>
        </w:numPr>
      </w:pPr>
      <w:r w:rsidRPr="00E87AB9">
        <w:t xml:space="preserve">er zijn er 14 </w:t>
      </w:r>
      <w:r w:rsidR="001762A1" w:rsidRPr="00E87AB9">
        <w:t>FGP’s</w:t>
      </w:r>
    </w:p>
    <w:p w14:paraId="3646909F" w14:textId="4A5422B6" w:rsidR="00C54A9B" w:rsidRPr="00E87AB9" w:rsidRDefault="00C54A9B" w:rsidP="00EA75F9">
      <w:pPr>
        <w:pStyle w:val="Lijstalinea"/>
        <w:numPr>
          <w:ilvl w:val="3"/>
          <w:numId w:val="3"/>
        </w:numPr>
      </w:pPr>
      <w:r w:rsidRPr="00E87AB9">
        <w:t>indeling in 5 + 9 </w:t>
      </w:r>
    </w:p>
    <w:p w14:paraId="163DD3FC" w14:textId="52CA3696" w:rsidR="00EA75F9" w:rsidRPr="00E87AB9" w:rsidRDefault="00C54A9B" w:rsidP="00EA75F9">
      <w:pPr>
        <w:pStyle w:val="Lijstalinea"/>
        <w:numPr>
          <w:ilvl w:val="4"/>
          <w:numId w:val="3"/>
        </w:numPr>
      </w:pPr>
      <w:r w:rsidRPr="00E87AB9">
        <w:t xml:space="preserve">5 </w:t>
      </w:r>
      <w:r w:rsidR="00B819F8" w:rsidRPr="00E87AB9">
        <w:t>FGP</w:t>
      </w:r>
      <w:r w:rsidR="00F16190" w:rsidRPr="00E87AB9">
        <w:t>’</w:t>
      </w:r>
      <w:r w:rsidR="00B819F8" w:rsidRPr="00E87AB9">
        <w:t>s hebben bijkomende specialisatie</w:t>
      </w:r>
      <w:r w:rsidR="00F16190" w:rsidRPr="00E87AB9">
        <w:t>s</w:t>
      </w:r>
    </w:p>
    <w:p w14:paraId="7BF15B97" w14:textId="4EA0B42A" w:rsidR="001762A1" w:rsidRPr="00E87AB9" w:rsidRDefault="00C54A9B" w:rsidP="00EA75F9">
      <w:pPr>
        <w:pStyle w:val="Lijstalinea"/>
        <w:numPr>
          <w:ilvl w:val="5"/>
          <w:numId w:val="3"/>
        </w:numPr>
      </w:pPr>
      <w:r w:rsidRPr="00E87AB9">
        <w:t>specialisatie naast de andere gespecialiseerde opdrachten</w:t>
      </w:r>
    </w:p>
    <w:p w14:paraId="4C26FEB9" w14:textId="60B64110" w:rsidR="00C54A9B" w:rsidRPr="00E87AB9" w:rsidRDefault="001762A1" w:rsidP="001762A1">
      <w:pPr>
        <w:pStyle w:val="Lijstalinea"/>
        <w:numPr>
          <w:ilvl w:val="6"/>
          <w:numId w:val="3"/>
        </w:numPr>
      </w:pPr>
      <w:r w:rsidRPr="00E87AB9">
        <w:t>Antwerpen</w:t>
      </w:r>
      <w:r w:rsidR="00C54A9B" w:rsidRPr="00E87AB9">
        <w:t xml:space="preserve">, </w:t>
      </w:r>
      <w:r w:rsidRPr="00E87AB9">
        <w:t>O</w:t>
      </w:r>
      <w:r w:rsidR="00C54A9B" w:rsidRPr="00E87AB9">
        <w:t>ost</w:t>
      </w:r>
      <w:r w:rsidRPr="00E87AB9">
        <w:t>-Vlaanderen</w:t>
      </w:r>
      <w:r w:rsidR="00C54A9B" w:rsidRPr="00E87AB9">
        <w:t xml:space="preserve">, </w:t>
      </w:r>
      <w:r w:rsidRPr="00E87AB9">
        <w:t>Brussel</w:t>
      </w:r>
      <w:r w:rsidR="00C54A9B" w:rsidRPr="00E87AB9">
        <w:t xml:space="preserve">, </w:t>
      </w:r>
      <w:r w:rsidRPr="00E87AB9">
        <w:t>L</w:t>
      </w:r>
      <w:r w:rsidR="00C54A9B" w:rsidRPr="00E87AB9">
        <w:t xml:space="preserve">uik en </w:t>
      </w:r>
      <w:r w:rsidRPr="00E87AB9">
        <w:t>C</w:t>
      </w:r>
      <w:r w:rsidR="00C54A9B" w:rsidRPr="00E87AB9">
        <w:t>harleroi </w:t>
      </w:r>
    </w:p>
    <w:p w14:paraId="17B29127" w14:textId="77777777" w:rsidR="00C54A9B" w:rsidRPr="00E87AB9" w:rsidRDefault="00C54A9B" w:rsidP="00F16190">
      <w:pPr>
        <w:pStyle w:val="Lijstalinea"/>
        <w:numPr>
          <w:ilvl w:val="5"/>
          <w:numId w:val="3"/>
        </w:numPr>
      </w:pPr>
      <w:r w:rsidRPr="00E87AB9">
        <w:t>daar zitten de speurders die gespecialiseerd zijn in terrorisme</w:t>
      </w:r>
    </w:p>
    <w:p w14:paraId="387732A6" w14:textId="75DE65B3" w:rsidR="00C54A9B" w:rsidRPr="00E87AB9" w:rsidRDefault="00C54A9B" w:rsidP="00F16190">
      <w:pPr>
        <w:pStyle w:val="Lijstalinea"/>
        <w:numPr>
          <w:ilvl w:val="5"/>
          <w:numId w:val="3"/>
        </w:numPr>
      </w:pPr>
      <w:r w:rsidRPr="00E87AB9">
        <w:t>speurders fiscale en sociale fraude </w:t>
      </w:r>
    </w:p>
    <w:p w14:paraId="4FDEEDF5" w14:textId="4A7DA16B" w:rsidR="00C54A9B" w:rsidRPr="00E87AB9" w:rsidRDefault="00F16190" w:rsidP="00F16190">
      <w:pPr>
        <w:pStyle w:val="Lijstalinea"/>
        <w:numPr>
          <w:ilvl w:val="5"/>
          <w:numId w:val="3"/>
        </w:numPr>
      </w:pPr>
      <w:r w:rsidRPr="00E87AB9">
        <w:t>speurders voor</w:t>
      </w:r>
      <w:r w:rsidR="00C54A9B" w:rsidRPr="00E87AB9">
        <w:t xml:space="preserve"> ICT criminaliteit </w:t>
      </w:r>
    </w:p>
    <w:p w14:paraId="365BC02C" w14:textId="77777777" w:rsidR="00C54A9B" w:rsidRPr="00E87AB9" w:rsidRDefault="00C54A9B" w:rsidP="00F16190">
      <w:pPr>
        <w:pStyle w:val="Lijstalinea"/>
      </w:pPr>
    </w:p>
    <w:p w14:paraId="78E82E99" w14:textId="77777777" w:rsidR="00C54A9B" w:rsidRPr="00E87AB9" w:rsidRDefault="00C54A9B" w:rsidP="00C54A9B">
      <w:pPr>
        <w:pStyle w:val="Lijstalinea"/>
        <w:numPr>
          <w:ilvl w:val="0"/>
          <w:numId w:val="3"/>
        </w:numPr>
      </w:pPr>
      <w:r w:rsidRPr="00E87AB9">
        <w:t>STAPPENPLAN welke politie bij gerechtelijke opdrachten: </w:t>
      </w:r>
    </w:p>
    <w:p w14:paraId="7E50A2E2" w14:textId="77777777" w:rsidR="00C54A9B" w:rsidRPr="00E87AB9" w:rsidRDefault="00C54A9B" w:rsidP="00F16190">
      <w:pPr>
        <w:pStyle w:val="Lijstalinea"/>
        <w:numPr>
          <w:ilvl w:val="1"/>
          <w:numId w:val="3"/>
        </w:numPr>
      </w:pPr>
      <w:r w:rsidRPr="00E87AB9">
        <w:t>basispolitiezorg (lokale politie) of gespecialiseerd (federale politie)? </w:t>
      </w:r>
    </w:p>
    <w:p w14:paraId="6E2F539C" w14:textId="77777777" w:rsidR="00F16190" w:rsidRPr="00E87AB9" w:rsidRDefault="00C54A9B" w:rsidP="00F16190">
      <w:pPr>
        <w:pStyle w:val="Lijstalinea"/>
        <w:numPr>
          <w:ilvl w:val="2"/>
          <w:numId w:val="3"/>
        </w:numPr>
      </w:pPr>
      <w:r w:rsidRPr="00E87AB9">
        <w:t xml:space="preserve">hoe weet je dit </w:t>
      </w:r>
    </w:p>
    <w:p w14:paraId="7685A951" w14:textId="3CE69BC7" w:rsidR="00C54A9B" w:rsidRPr="00E87AB9" w:rsidRDefault="00C54A9B" w:rsidP="00F16190">
      <w:pPr>
        <w:pStyle w:val="Lijstalinea"/>
        <w:numPr>
          <w:ilvl w:val="3"/>
          <w:numId w:val="3"/>
        </w:numPr>
      </w:pPr>
      <w:r w:rsidRPr="00E87AB9">
        <w:t>omzendbrief met criterium complexiteit</w:t>
      </w:r>
    </w:p>
    <w:p w14:paraId="0379D178" w14:textId="77777777" w:rsidR="00F16190" w:rsidRPr="00E87AB9" w:rsidRDefault="00F16190" w:rsidP="00F16190">
      <w:pPr>
        <w:pStyle w:val="Lijstalinea"/>
        <w:ind w:left="1919"/>
      </w:pPr>
    </w:p>
    <w:p w14:paraId="00BD73F4" w14:textId="77777777" w:rsidR="00C54A9B" w:rsidRPr="00E87AB9" w:rsidRDefault="00C54A9B" w:rsidP="00F16190">
      <w:pPr>
        <w:pStyle w:val="Lijstalinea"/>
        <w:numPr>
          <w:ilvl w:val="1"/>
          <w:numId w:val="3"/>
        </w:numPr>
      </w:pPr>
      <w:r w:rsidRPr="00E87AB9">
        <w:t>Wie dan binnen federale politie? </w:t>
      </w:r>
    </w:p>
    <w:p w14:paraId="7F15FDED" w14:textId="559228BE" w:rsidR="00C54A9B" w:rsidRPr="00E87AB9" w:rsidRDefault="00C54A9B" w:rsidP="00F16190">
      <w:pPr>
        <w:pStyle w:val="Lijstalinea"/>
        <w:numPr>
          <w:ilvl w:val="2"/>
          <w:numId w:val="3"/>
        </w:numPr>
      </w:pPr>
      <w:r w:rsidRPr="00E87AB9">
        <w:t>FGP want speurders zitten in FGP</w:t>
      </w:r>
    </w:p>
    <w:p w14:paraId="1C71BE21" w14:textId="77777777" w:rsidR="00F16190" w:rsidRPr="00E87AB9" w:rsidRDefault="00C54A9B" w:rsidP="00F16190">
      <w:pPr>
        <w:pStyle w:val="Lijstalinea"/>
        <w:numPr>
          <w:ilvl w:val="3"/>
          <w:numId w:val="3"/>
        </w:numPr>
      </w:pPr>
      <w:r w:rsidRPr="00E87AB9">
        <w:t xml:space="preserve">Welke FGP </w:t>
      </w:r>
    </w:p>
    <w:p w14:paraId="59486B95" w14:textId="0846BA9D" w:rsidR="00C54A9B" w:rsidRPr="00E87AB9" w:rsidRDefault="00C54A9B" w:rsidP="00F16190">
      <w:pPr>
        <w:pStyle w:val="Lijstalinea"/>
        <w:numPr>
          <w:ilvl w:val="4"/>
          <w:numId w:val="3"/>
        </w:numPr>
      </w:pPr>
      <w:r w:rsidRPr="00E87AB9">
        <w:t xml:space="preserve">5 hebben speciale speurders voor ICT criminaliteit, </w:t>
      </w:r>
      <w:r w:rsidR="00F16190" w:rsidRPr="00E87AB9">
        <w:t>terrorisme</w:t>
      </w:r>
      <w:r w:rsidRPr="00E87AB9">
        <w:t xml:space="preserve"> en sociale en fiscale fraude! </w:t>
      </w:r>
    </w:p>
    <w:p w14:paraId="0B4BDC5B" w14:textId="20A92191" w:rsidR="00BA5A00" w:rsidRDefault="00F16190" w:rsidP="00F16190">
      <w:pPr>
        <w:pStyle w:val="Lijstalinea"/>
        <w:numPr>
          <w:ilvl w:val="5"/>
          <w:numId w:val="3"/>
        </w:numPr>
      </w:pPr>
      <w:r w:rsidRPr="00E87AB9">
        <w:t>vb</w:t>
      </w:r>
      <w:r w:rsidR="00C54A9B" w:rsidRPr="00E87AB9">
        <w:t>. zware economische criminaliteit -&gt; dan moet je bij die 5 zijn! </w:t>
      </w:r>
    </w:p>
    <w:p w14:paraId="23DD4D55" w14:textId="77777777" w:rsidR="00076179" w:rsidRDefault="00076179" w:rsidP="00076179"/>
    <w:p w14:paraId="1580D160" w14:textId="77777777" w:rsidR="00076179" w:rsidRPr="00E87AB9" w:rsidRDefault="00076179" w:rsidP="00076179"/>
    <w:p w14:paraId="4B3F95F0" w14:textId="677C7010" w:rsidR="007A7143" w:rsidRPr="00E87AB9" w:rsidRDefault="007A7143" w:rsidP="003906CA">
      <w:pPr>
        <w:pStyle w:val="Kop5"/>
        <w:rPr>
          <w:rFonts w:eastAsia="Times New Roman"/>
        </w:rPr>
      </w:pPr>
      <w:r w:rsidRPr="00E87AB9">
        <w:rPr>
          <w:rFonts w:eastAsia="Times New Roman"/>
        </w:rPr>
        <w:lastRenderedPageBreak/>
        <w:t>IX.3.4.3. De communicatie- en informatiedienst van het arrondissement</w:t>
      </w:r>
    </w:p>
    <w:p w14:paraId="5591416A" w14:textId="77777777" w:rsidR="00C64E2A" w:rsidRPr="00E87AB9" w:rsidRDefault="00C64E2A" w:rsidP="000A2364">
      <w:pPr>
        <w:pStyle w:val="Lijstalinea"/>
        <w:numPr>
          <w:ilvl w:val="0"/>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SICAD = fusie van CIC en AIK </w:t>
      </w:r>
    </w:p>
    <w:p w14:paraId="6159BC45" w14:textId="77777777" w:rsidR="00095EFB" w:rsidRPr="00E87AB9" w:rsidRDefault="00C64E2A" w:rsidP="00095EFB">
      <w:pPr>
        <w:pStyle w:val="Lijstalinea"/>
        <w:numPr>
          <w:ilvl w:val="1"/>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zitten ingebed bij de Dirco’s</w:t>
      </w:r>
    </w:p>
    <w:p w14:paraId="27021466" w14:textId="2A7D0C21" w:rsidR="00C64E2A" w:rsidRPr="00E87AB9" w:rsidRDefault="00C64E2A" w:rsidP="00C64E2A">
      <w:pPr>
        <w:pStyle w:val="Lijstalinea"/>
        <w:numPr>
          <w:ilvl w:val="2"/>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mee beheerd door de Dirco’s </w:t>
      </w:r>
    </w:p>
    <w:p w14:paraId="5D3B0B39" w14:textId="77777777" w:rsidR="00095EFB" w:rsidRPr="00E87AB9" w:rsidRDefault="00C64E2A" w:rsidP="00095EFB">
      <w:pPr>
        <w:pStyle w:val="Lijstalinea"/>
        <w:numPr>
          <w:ilvl w:val="1"/>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CIC</w:t>
      </w:r>
    </w:p>
    <w:p w14:paraId="274AA06C" w14:textId="0345FA95" w:rsidR="00CA7C6F" w:rsidRPr="00E87AB9" w:rsidRDefault="00CA7C6F" w:rsidP="00CA7C6F">
      <w:pPr>
        <w:pStyle w:val="Lijstalinea"/>
        <w:numPr>
          <w:ilvl w:val="2"/>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Communicatie en informatie centrum</w:t>
      </w:r>
    </w:p>
    <w:p w14:paraId="3294E202" w14:textId="1EBCFD20" w:rsidR="00C64E2A" w:rsidRPr="00E87AB9" w:rsidRDefault="00C64E2A" w:rsidP="00C64E2A">
      <w:pPr>
        <w:pStyle w:val="Lijstalinea"/>
        <w:numPr>
          <w:ilvl w:val="2"/>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v</w:t>
      </w:r>
      <w:r w:rsidR="00095EFB" w:rsidRPr="00E87AB9">
        <w:rPr>
          <w:rFonts w:eastAsia="Times New Roman" w:cstheme="minorHAnsi"/>
          <w:color w:val="000000"/>
          <w:kern w:val="0"/>
          <w:lang/>
          <w14:ligatures w14:val="none"/>
        </w:rPr>
        <w:t>b</w:t>
      </w:r>
      <w:r w:rsidRPr="00E87AB9">
        <w:rPr>
          <w:rFonts w:eastAsia="Times New Roman" w:cstheme="minorHAnsi"/>
          <w:color w:val="000000"/>
          <w:kern w:val="0"/>
          <w:lang/>
          <w14:ligatures w14:val="none"/>
        </w:rPr>
        <w:t>. dispatching terrein, noodoproepen </w:t>
      </w:r>
    </w:p>
    <w:p w14:paraId="776D7F21" w14:textId="77777777" w:rsidR="00095EFB" w:rsidRPr="00E87AB9" w:rsidRDefault="00C64E2A" w:rsidP="00095EFB">
      <w:pPr>
        <w:pStyle w:val="Lijstalinea"/>
        <w:numPr>
          <w:ilvl w:val="1"/>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AIK </w:t>
      </w:r>
    </w:p>
    <w:p w14:paraId="14AF393A" w14:textId="6100D162" w:rsidR="00C64E2A" w:rsidRPr="00E87AB9" w:rsidRDefault="00C64E2A" w:rsidP="00095EFB">
      <w:pPr>
        <w:pStyle w:val="Lijstalinea"/>
        <w:numPr>
          <w:ilvl w:val="2"/>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arrondissementele informatie kruispunten: </w:t>
      </w:r>
    </w:p>
    <w:p w14:paraId="21331906" w14:textId="294BB4F7" w:rsidR="00C64E2A" w:rsidRPr="00E87AB9" w:rsidRDefault="00C64E2A" w:rsidP="00095EFB">
      <w:pPr>
        <w:pStyle w:val="Lijstalinea"/>
        <w:numPr>
          <w:ilvl w:val="3"/>
          <w:numId w:val="3"/>
        </w:numPr>
        <w:spacing w:after="0" w:line="240" w:lineRule="auto"/>
        <w:ind w:right="612"/>
        <w:jc w:val="both"/>
        <w:textAlignment w:val="baseline"/>
        <w:rPr>
          <w:rFonts w:eastAsia="Times New Roman" w:cstheme="minorHAnsi"/>
          <w:color w:val="000000"/>
          <w:kern w:val="0"/>
          <w:lang/>
          <w14:ligatures w14:val="none"/>
        </w:rPr>
      </w:pPr>
      <w:r w:rsidRPr="00E87AB9">
        <w:rPr>
          <w:rFonts w:eastAsia="Times New Roman" w:cstheme="minorHAnsi"/>
          <w:color w:val="000000"/>
          <w:kern w:val="0"/>
          <w:lang/>
          <w14:ligatures w14:val="none"/>
        </w:rPr>
        <w:t>info van federale politie met info van de zones kruisen</w:t>
      </w:r>
    </w:p>
    <w:p w14:paraId="6167FFD0" w14:textId="54867DD4" w:rsidR="007A7143" w:rsidRPr="00E87AB9" w:rsidRDefault="00C64E2A" w:rsidP="00095EFB">
      <w:pPr>
        <w:pStyle w:val="Lijstalinea"/>
        <w:numPr>
          <w:ilvl w:val="3"/>
          <w:numId w:val="3"/>
        </w:numPr>
        <w:spacing w:after="0" w:line="240" w:lineRule="auto"/>
        <w:ind w:right="612"/>
        <w:jc w:val="both"/>
        <w:textAlignment w:val="baseline"/>
        <w:rPr>
          <w:rFonts w:eastAsia="Times New Roman" w:cstheme="minorHAnsi"/>
          <w:color w:val="000000"/>
          <w:kern w:val="0"/>
          <w:lang/>
          <w14:ligatures w14:val="none"/>
        </w:rPr>
      </w:pPr>
      <w:r w:rsidRPr="00E87AB9">
        <w:rPr>
          <w:rFonts w:eastAsia="Times New Roman" w:cstheme="minorHAnsi"/>
          <w:color w:val="000000"/>
          <w:kern w:val="0"/>
          <w:lang/>
          <w14:ligatures w14:val="none"/>
        </w:rPr>
        <w:t>bestuurlijke en gerechtelijke info</w:t>
      </w:r>
    </w:p>
    <w:p w14:paraId="6DCDB06B" w14:textId="77777777" w:rsidR="007A7143" w:rsidRPr="00E87AB9" w:rsidRDefault="007A7143" w:rsidP="003906CA">
      <w:pPr>
        <w:pStyle w:val="Kop3"/>
        <w:rPr>
          <w:rFonts w:eastAsia="Times New Roman"/>
        </w:rPr>
      </w:pPr>
      <w:bookmarkStart w:id="57" w:name="_Toc199953015"/>
      <w:r w:rsidRPr="00E87AB9">
        <w:rPr>
          <w:rFonts w:eastAsia="Times New Roman"/>
        </w:rPr>
        <w:t>IX.4. De externe organisatie van de federale politie</w:t>
      </w:r>
      <w:bookmarkEnd w:id="57"/>
    </w:p>
    <w:p w14:paraId="06F5DB41" w14:textId="3495CE35" w:rsidR="007A7143" w:rsidRPr="00E87AB9" w:rsidRDefault="007A7143" w:rsidP="003906CA">
      <w:pPr>
        <w:pStyle w:val="Kop4"/>
        <w:rPr>
          <w:rFonts w:eastAsia="Times New Roman"/>
        </w:rPr>
      </w:pPr>
      <w:r w:rsidRPr="00E87AB9">
        <w:rPr>
          <w:rFonts w:eastAsia="Times New Roman"/>
        </w:rPr>
        <w:t>IX.4.1. Het beheer van de federale politie</w:t>
      </w:r>
    </w:p>
    <w:p w14:paraId="3855274D" w14:textId="77777777" w:rsidR="00ED2AB3" w:rsidRPr="00E87AB9" w:rsidRDefault="0026330F" w:rsidP="0026330F">
      <w:pPr>
        <w:pStyle w:val="Lijstalinea"/>
        <w:numPr>
          <w:ilvl w:val="0"/>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bij beheer altijd een overheid zoeken</w:t>
      </w:r>
    </w:p>
    <w:p w14:paraId="7AEB3BB7" w14:textId="5CBF776B" w:rsidR="0026330F" w:rsidRPr="00E87AB9" w:rsidRDefault="0026330F" w:rsidP="00ED2AB3">
      <w:pPr>
        <w:pStyle w:val="Lijstalinea"/>
        <w:numPr>
          <w:ilvl w:val="1"/>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een federale overheid zoeken bij de federale politie! </w:t>
      </w:r>
    </w:p>
    <w:p w14:paraId="395CEA02" w14:textId="77777777" w:rsidR="00ED2AB3" w:rsidRPr="00E87AB9" w:rsidRDefault="0026330F" w:rsidP="00ED2AB3">
      <w:pPr>
        <w:pStyle w:val="Lijstalinea"/>
        <w:numPr>
          <w:ilvl w:val="2"/>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federale regering </w:t>
      </w:r>
    </w:p>
    <w:p w14:paraId="4CB7B79E" w14:textId="77777777" w:rsidR="00ED2AB3" w:rsidRPr="00E87AB9" w:rsidRDefault="0026330F" w:rsidP="00ED2AB3">
      <w:pPr>
        <w:pStyle w:val="Lijstalinea"/>
        <w:numPr>
          <w:ilvl w:val="3"/>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ministers van politie </w:t>
      </w:r>
    </w:p>
    <w:p w14:paraId="28081DD0" w14:textId="553C4885" w:rsidR="0026330F" w:rsidRPr="00E87AB9" w:rsidRDefault="0026330F" w:rsidP="00ED2AB3">
      <w:pPr>
        <w:pStyle w:val="Lijstalinea"/>
        <w:numPr>
          <w:ilvl w:val="4"/>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binnenlandse zaken </w:t>
      </w:r>
    </w:p>
    <w:p w14:paraId="5A6C7C58" w14:textId="64C19104" w:rsidR="0026330F" w:rsidRPr="00E87AB9" w:rsidRDefault="0026330F" w:rsidP="0026330F">
      <w:pPr>
        <w:pStyle w:val="Lijstalinea"/>
        <w:numPr>
          <w:ilvl w:val="0"/>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art</w:t>
      </w:r>
      <w:r w:rsidR="00ED2AB3" w:rsidRPr="00E87AB9">
        <w:rPr>
          <w:rFonts w:eastAsia="Times New Roman" w:cstheme="minorHAnsi"/>
          <w:color w:val="000000"/>
          <w:kern w:val="0"/>
          <w:lang/>
          <w14:ligatures w14:val="none"/>
        </w:rPr>
        <w:t>.</w:t>
      </w:r>
      <w:r w:rsidRPr="00E87AB9">
        <w:rPr>
          <w:rFonts w:eastAsia="Times New Roman" w:cstheme="minorHAnsi"/>
          <w:color w:val="000000"/>
          <w:kern w:val="0"/>
          <w:lang/>
          <w14:ligatures w14:val="none"/>
        </w:rPr>
        <w:t xml:space="preserve"> 98 WGP </w:t>
      </w:r>
    </w:p>
    <w:p w14:paraId="0EEB1643" w14:textId="0E141A8C" w:rsidR="0026330F" w:rsidRPr="00E87AB9" w:rsidRDefault="0026330F" w:rsidP="00ED2AB3">
      <w:pPr>
        <w:pStyle w:val="Lijstalinea"/>
        <w:numPr>
          <w:ilvl w:val="1"/>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beheer bij minister van binnenlandse zaken </w:t>
      </w:r>
    </w:p>
    <w:p w14:paraId="6BC1B718" w14:textId="40BDA4BC" w:rsidR="0026330F" w:rsidRPr="00E87AB9" w:rsidRDefault="00ED2AB3" w:rsidP="00ED2AB3">
      <w:pPr>
        <w:pStyle w:val="Lijstalinea"/>
        <w:numPr>
          <w:ilvl w:val="1"/>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voor </w:t>
      </w:r>
      <w:r w:rsidR="0026330F" w:rsidRPr="00E87AB9">
        <w:rPr>
          <w:rFonts w:eastAsia="Times New Roman" w:cstheme="minorHAnsi"/>
          <w:color w:val="000000"/>
          <w:kern w:val="0"/>
          <w:lang/>
          <w14:ligatures w14:val="none"/>
        </w:rPr>
        <w:t>gerechtelijke zaken medebeheer minister van justitie </w:t>
      </w:r>
    </w:p>
    <w:p w14:paraId="5C46F25A" w14:textId="77777777" w:rsidR="00ED2AB3" w:rsidRPr="00E87AB9" w:rsidRDefault="0026330F" w:rsidP="00ED2AB3">
      <w:pPr>
        <w:pStyle w:val="Lijstalinea"/>
        <w:numPr>
          <w:ilvl w:val="1"/>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dagelijks beheer</w:t>
      </w:r>
    </w:p>
    <w:p w14:paraId="7905C369" w14:textId="77777777" w:rsidR="00ED2AB3" w:rsidRPr="00E87AB9" w:rsidRDefault="00ED2AB3" w:rsidP="00ED2AB3">
      <w:pPr>
        <w:pStyle w:val="Lijstalinea"/>
        <w:numPr>
          <w:ilvl w:val="2"/>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is bij de </w:t>
      </w:r>
      <w:r w:rsidR="0026330F" w:rsidRPr="00E87AB9">
        <w:rPr>
          <w:rFonts w:eastAsia="Times New Roman" w:cstheme="minorHAnsi"/>
          <w:color w:val="000000"/>
          <w:kern w:val="0"/>
          <w:lang/>
          <w14:ligatures w14:val="none"/>
        </w:rPr>
        <w:t xml:space="preserve">commissaris generaal </w:t>
      </w:r>
    </w:p>
    <w:p w14:paraId="104C8654" w14:textId="77777777" w:rsidR="00ED2AB3" w:rsidRPr="00E87AB9" w:rsidRDefault="00ED2AB3" w:rsidP="00ED2AB3">
      <w:pPr>
        <w:pStyle w:val="Lijstalinea"/>
        <w:numPr>
          <w:ilvl w:val="2"/>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vb</w:t>
      </w:r>
      <w:r w:rsidR="0026330F" w:rsidRPr="00E87AB9">
        <w:rPr>
          <w:rFonts w:eastAsia="Times New Roman" w:cstheme="minorHAnsi"/>
          <w:color w:val="000000"/>
          <w:kern w:val="0"/>
          <w:lang/>
          <w14:ligatures w14:val="none"/>
        </w:rPr>
        <w:t xml:space="preserve">. papier printer is op, ik moet nog wat schrijfpapier hebben </w:t>
      </w:r>
    </w:p>
    <w:p w14:paraId="5AD547FF" w14:textId="779AC24E" w:rsidR="00C64E2A" w:rsidRPr="00E87AB9" w:rsidRDefault="0026330F" w:rsidP="00ED2AB3">
      <w:pPr>
        <w:pStyle w:val="Lijstalinea"/>
        <w:numPr>
          <w:ilvl w:val="2"/>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zijn dagelijkse kosten en kleine prutsen </w:t>
      </w:r>
    </w:p>
    <w:p w14:paraId="32D130B2" w14:textId="3CCC08A0" w:rsidR="00C64E2A" w:rsidRPr="00E87AB9" w:rsidRDefault="007A7143" w:rsidP="009F7804">
      <w:pPr>
        <w:pStyle w:val="Kop4"/>
        <w:rPr>
          <w:rFonts w:eastAsia="Times New Roman"/>
        </w:rPr>
      </w:pPr>
      <w:r w:rsidRPr="00E87AB9">
        <w:rPr>
          <w:rFonts w:eastAsia="Times New Roman"/>
        </w:rPr>
        <w:t>IX.4.2. Het gezag over de federale politie</w:t>
      </w:r>
    </w:p>
    <w:p w14:paraId="65A4C30A" w14:textId="6A8A2523" w:rsidR="009F7804" w:rsidRPr="00E87AB9" w:rsidRDefault="009F7804" w:rsidP="009F7804">
      <w:pPr>
        <w:pStyle w:val="Lijstalinea"/>
        <w:numPr>
          <w:ilvl w:val="0"/>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ar</w:t>
      </w:r>
      <w:r w:rsidR="00ED2AB3" w:rsidRPr="00E87AB9">
        <w:rPr>
          <w:rFonts w:eastAsia="Times New Roman" w:cstheme="minorHAnsi"/>
          <w:color w:val="000000"/>
          <w:kern w:val="0"/>
          <w:lang/>
          <w14:ligatures w14:val="none"/>
        </w:rPr>
        <w:t>t.</w:t>
      </w:r>
      <w:r w:rsidRPr="00E87AB9">
        <w:rPr>
          <w:rFonts w:eastAsia="Times New Roman" w:cstheme="minorHAnsi"/>
          <w:color w:val="000000"/>
          <w:kern w:val="0"/>
          <w:lang/>
          <w14:ligatures w14:val="none"/>
        </w:rPr>
        <w:t xml:space="preserve"> 97 WGP</w:t>
      </w:r>
    </w:p>
    <w:p w14:paraId="288F632E" w14:textId="071C8690" w:rsidR="007A7143" w:rsidRPr="00E87AB9" w:rsidRDefault="007A7143" w:rsidP="003906CA">
      <w:pPr>
        <w:pStyle w:val="Kop5"/>
        <w:rPr>
          <w:rFonts w:eastAsia="Times New Roman"/>
        </w:rPr>
      </w:pPr>
      <w:r w:rsidRPr="00E87AB9">
        <w:rPr>
          <w:rFonts w:eastAsia="Times New Roman"/>
        </w:rPr>
        <w:t>IX.4.2.1. Het gezag bij opdrachten van bestuurlijke politie</w:t>
      </w:r>
    </w:p>
    <w:p w14:paraId="3D6DB16D" w14:textId="77777777" w:rsidR="00EF60DC" w:rsidRPr="00E87AB9" w:rsidRDefault="009F7804" w:rsidP="009F7804">
      <w:pPr>
        <w:pStyle w:val="Lijstalinea"/>
        <w:numPr>
          <w:ilvl w:val="0"/>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gezag bij bestuurlijke opdrachten </w:t>
      </w:r>
    </w:p>
    <w:p w14:paraId="38CF1F6D" w14:textId="343C6F53" w:rsidR="009F7804" w:rsidRPr="00E87AB9" w:rsidRDefault="00EF60DC" w:rsidP="00EF60DC">
      <w:pPr>
        <w:pStyle w:val="Lijstalinea"/>
        <w:numPr>
          <w:ilvl w:val="1"/>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m</w:t>
      </w:r>
      <w:r w:rsidR="009F7804" w:rsidRPr="00E87AB9">
        <w:rPr>
          <w:rFonts w:eastAsia="Times New Roman" w:cstheme="minorHAnsi"/>
          <w:color w:val="000000"/>
          <w:kern w:val="0"/>
          <w:lang/>
          <w14:ligatures w14:val="none"/>
        </w:rPr>
        <w:t>inister van binnenlandse zaken </w:t>
      </w:r>
    </w:p>
    <w:p w14:paraId="59D3BC8F" w14:textId="77777777" w:rsidR="00EF60DC" w:rsidRPr="00E87AB9" w:rsidRDefault="009F7804" w:rsidP="00EF60DC">
      <w:pPr>
        <w:pStyle w:val="Lijstalinea"/>
        <w:numPr>
          <w:ilvl w:val="1"/>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gezag </w:t>
      </w:r>
    </w:p>
    <w:p w14:paraId="4DC7B69E" w14:textId="77777777" w:rsidR="00272CDB" w:rsidRPr="00E87AB9" w:rsidRDefault="00EF60DC" w:rsidP="00EF60DC">
      <w:pPr>
        <w:pStyle w:val="Lijstalinea"/>
        <w:numPr>
          <w:ilvl w:val="2"/>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is</w:t>
      </w:r>
      <w:r w:rsidR="00272CDB" w:rsidRPr="00E87AB9">
        <w:rPr>
          <w:rFonts w:eastAsia="Times New Roman" w:cstheme="minorHAnsi"/>
          <w:color w:val="000000"/>
          <w:kern w:val="0"/>
          <w:lang/>
          <w14:ligatures w14:val="none"/>
        </w:rPr>
        <w:t xml:space="preserve"> </w:t>
      </w:r>
      <w:r w:rsidR="009F7804" w:rsidRPr="00E87AB9">
        <w:rPr>
          <w:rFonts w:eastAsia="Times New Roman" w:cstheme="minorHAnsi"/>
          <w:color w:val="000000"/>
          <w:kern w:val="0"/>
          <w:lang/>
          <w14:ligatures w14:val="none"/>
        </w:rPr>
        <w:t>het voor het zeggen</w:t>
      </w:r>
      <w:r w:rsidR="00272CDB" w:rsidRPr="00E87AB9">
        <w:rPr>
          <w:rFonts w:eastAsia="Times New Roman" w:cstheme="minorHAnsi"/>
          <w:color w:val="000000"/>
          <w:kern w:val="0"/>
          <w:lang/>
          <w14:ligatures w14:val="none"/>
        </w:rPr>
        <w:t xml:space="preserve"> hebben </w:t>
      </w:r>
    </w:p>
    <w:p w14:paraId="4437E20F" w14:textId="77777777" w:rsidR="00272CDB" w:rsidRPr="00E87AB9" w:rsidRDefault="009F7804" w:rsidP="00EF60DC">
      <w:pPr>
        <w:pStyle w:val="Lijstalinea"/>
        <w:numPr>
          <w:ilvl w:val="2"/>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je kan instructies en bevelen geven</w:t>
      </w:r>
    </w:p>
    <w:p w14:paraId="319C09F0" w14:textId="23E45CD8" w:rsidR="00272CDB" w:rsidRPr="00E87AB9" w:rsidRDefault="009F7804" w:rsidP="00BE6305">
      <w:pPr>
        <w:pStyle w:val="Lijstalinea"/>
        <w:numPr>
          <w:ilvl w:val="3"/>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richtlijnen, omzendbrieven </w:t>
      </w:r>
    </w:p>
    <w:p w14:paraId="6B8D1105" w14:textId="77777777" w:rsidR="00272CDB" w:rsidRPr="00E87AB9" w:rsidRDefault="009F7804" w:rsidP="00272CDB">
      <w:pPr>
        <w:pStyle w:val="Lijstalinea"/>
        <w:numPr>
          <w:ilvl w:val="2"/>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aan wie ga je die bevelen geven? </w:t>
      </w:r>
    </w:p>
    <w:p w14:paraId="6F9E5F92" w14:textId="3E493CAB" w:rsidR="009F7804" w:rsidRPr="00E87AB9" w:rsidRDefault="009F7804" w:rsidP="00272CDB">
      <w:pPr>
        <w:pStyle w:val="Lijstalinea"/>
        <w:numPr>
          <w:ilvl w:val="3"/>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aan de CG</w:t>
      </w:r>
    </w:p>
    <w:p w14:paraId="0EA66B05" w14:textId="77777777" w:rsidR="00272CDB" w:rsidRPr="00E87AB9" w:rsidRDefault="009F7804" w:rsidP="00272CDB">
      <w:pPr>
        <w:pStyle w:val="Lijstalinea"/>
        <w:numPr>
          <w:ilvl w:val="3"/>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kan ook bevelen geven aan de DG van de bestuurlijke politie! </w:t>
      </w:r>
    </w:p>
    <w:p w14:paraId="29C564D8" w14:textId="2CCB4F1A" w:rsidR="009F7804" w:rsidRPr="00E87AB9" w:rsidRDefault="009F7804" w:rsidP="00272CDB">
      <w:pPr>
        <w:pStyle w:val="Lijstalinea"/>
        <w:numPr>
          <w:ilvl w:val="4"/>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wet zegt wel dat DG aan de CG moet melden dat die een bevel heeft gekregen van de minister van binnenlandse zaken! </w:t>
      </w:r>
    </w:p>
    <w:p w14:paraId="0A7FAED1" w14:textId="77777777" w:rsidR="00272CDB" w:rsidRPr="00E87AB9" w:rsidRDefault="00272CDB" w:rsidP="00272CDB">
      <w:pPr>
        <w:pStyle w:val="Lijstalinea"/>
        <w:numPr>
          <w:ilvl w:val="0"/>
          <w:numId w:val="3"/>
        </w:numPr>
        <w:spacing w:after="0" w:line="240" w:lineRule="auto"/>
        <w:rPr>
          <w:rFonts w:eastAsia="Times New Roman" w:cstheme="minorHAnsi"/>
          <w:kern w:val="0"/>
          <w:lang/>
          <w14:ligatures w14:val="none"/>
        </w:rPr>
      </w:pPr>
      <w:r w:rsidRPr="00E87AB9">
        <w:rPr>
          <w:rFonts w:eastAsia="Times New Roman" w:cstheme="minorHAnsi"/>
          <w:color w:val="000000"/>
          <w:kern w:val="0"/>
          <w:lang/>
          <w14:ligatures w14:val="none"/>
        </w:rPr>
        <w:t>A</w:t>
      </w:r>
      <w:r w:rsidR="009F7804" w:rsidRPr="00E87AB9">
        <w:rPr>
          <w:rFonts w:eastAsia="Times New Roman" w:cstheme="minorHAnsi"/>
          <w:color w:val="000000"/>
          <w:kern w:val="0"/>
          <w:lang/>
          <w14:ligatures w14:val="none"/>
        </w:rPr>
        <w:t>rt</w:t>
      </w:r>
      <w:r w:rsidRPr="00E87AB9">
        <w:rPr>
          <w:rFonts w:eastAsia="Times New Roman" w:cstheme="minorHAnsi"/>
          <w:color w:val="000000"/>
          <w:kern w:val="0"/>
          <w:lang/>
          <w14:ligatures w14:val="none"/>
        </w:rPr>
        <w:t xml:space="preserve">. </w:t>
      </w:r>
      <w:r w:rsidR="009F7804" w:rsidRPr="00E87AB9">
        <w:rPr>
          <w:rFonts w:eastAsia="Times New Roman" w:cstheme="minorHAnsi"/>
          <w:color w:val="000000"/>
          <w:kern w:val="0"/>
          <w:lang/>
          <w14:ligatures w14:val="none"/>
        </w:rPr>
        <w:t xml:space="preserve">43 WGP </w:t>
      </w:r>
    </w:p>
    <w:p w14:paraId="28AE3906" w14:textId="73F4A7B7" w:rsidR="009F7804" w:rsidRPr="00E87AB9" w:rsidRDefault="009F7804" w:rsidP="00022317">
      <w:pPr>
        <w:pStyle w:val="Lijstalinea"/>
        <w:numPr>
          <w:ilvl w:val="1"/>
          <w:numId w:val="3"/>
        </w:numPr>
        <w:spacing w:after="0" w:line="240" w:lineRule="auto"/>
        <w:rPr>
          <w:rFonts w:eastAsia="Times New Roman" w:cstheme="minorHAnsi"/>
          <w:kern w:val="0"/>
          <w:lang/>
          <w14:ligatures w14:val="none"/>
        </w:rPr>
      </w:pPr>
      <w:r w:rsidRPr="00E87AB9">
        <w:rPr>
          <w:rFonts w:eastAsia="Times New Roman" w:cstheme="minorHAnsi"/>
          <w:color w:val="000000"/>
          <w:kern w:val="0"/>
          <w:lang/>
          <w14:ligatures w14:val="none"/>
        </w:rPr>
        <w:t xml:space="preserve">burgemeester kan federale politie opvorderen </w:t>
      </w:r>
      <w:r w:rsidR="00272CDB" w:rsidRPr="00E87AB9">
        <w:rPr>
          <w:rFonts w:eastAsia="Times New Roman" w:cstheme="minorHAnsi"/>
          <w:color w:val="000000"/>
          <w:kern w:val="0"/>
          <w:lang/>
          <w14:ligatures w14:val="none"/>
        </w:rPr>
        <w:t>maar</w:t>
      </w:r>
      <w:r w:rsidRPr="00E87AB9">
        <w:rPr>
          <w:rFonts w:eastAsia="Times New Roman" w:cstheme="minorHAnsi"/>
          <w:color w:val="000000"/>
          <w:kern w:val="0"/>
          <w:lang/>
          <w14:ligatures w14:val="none"/>
        </w:rPr>
        <w:t xml:space="preserve"> </w:t>
      </w:r>
      <w:r w:rsidR="00272CDB" w:rsidRPr="00E87AB9">
        <w:rPr>
          <w:rFonts w:eastAsia="Times New Roman" w:cstheme="minorHAnsi"/>
          <w:color w:val="000000"/>
          <w:kern w:val="0"/>
          <w:lang/>
          <w14:ligatures w14:val="none"/>
        </w:rPr>
        <w:t xml:space="preserve">burgemeester </w:t>
      </w:r>
      <w:r w:rsidR="00022317" w:rsidRPr="00E87AB9">
        <w:rPr>
          <w:rFonts w:eastAsia="Times New Roman" w:cstheme="minorHAnsi"/>
          <w:color w:val="000000"/>
          <w:kern w:val="0"/>
          <w:lang/>
          <w14:ligatures w14:val="none"/>
        </w:rPr>
        <w:t xml:space="preserve">kan nooit gezaag hebben over de federale politie </w:t>
      </w:r>
      <w:r w:rsidR="00272CDB" w:rsidRPr="00E87AB9">
        <w:rPr>
          <w:rFonts w:eastAsia="Times New Roman" w:cstheme="minorHAnsi"/>
          <w:color w:val="000000"/>
          <w:kern w:val="0"/>
          <w:lang/>
          <w14:ligatures w14:val="none"/>
        </w:rPr>
        <w:t xml:space="preserve"> </w:t>
      </w:r>
    </w:p>
    <w:p w14:paraId="3F86D810" w14:textId="77777777" w:rsidR="00022317" w:rsidRPr="00E87AB9" w:rsidRDefault="009F7804" w:rsidP="009F7804">
      <w:pPr>
        <w:pStyle w:val="Lijstalinea"/>
        <w:numPr>
          <w:ilvl w:val="0"/>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art</w:t>
      </w:r>
      <w:r w:rsidR="00022317" w:rsidRPr="00E87AB9">
        <w:rPr>
          <w:rFonts w:eastAsia="Times New Roman" w:cstheme="minorHAnsi"/>
          <w:color w:val="000000"/>
          <w:kern w:val="0"/>
          <w:lang/>
          <w14:ligatures w14:val="none"/>
        </w:rPr>
        <w:t xml:space="preserve">. </w:t>
      </w:r>
      <w:r w:rsidRPr="00E87AB9">
        <w:rPr>
          <w:rFonts w:eastAsia="Times New Roman" w:cstheme="minorHAnsi"/>
          <w:color w:val="000000"/>
          <w:kern w:val="0"/>
          <w:lang/>
          <w14:ligatures w14:val="none"/>
        </w:rPr>
        <w:t>5 WPA en art</w:t>
      </w:r>
      <w:r w:rsidR="00022317" w:rsidRPr="00E87AB9">
        <w:rPr>
          <w:rFonts w:eastAsia="Times New Roman" w:cstheme="minorHAnsi"/>
          <w:color w:val="000000"/>
          <w:kern w:val="0"/>
          <w:lang/>
          <w14:ligatures w14:val="none"/>
        </w:rPr>
        <w:t xml:space="preserve">. </w:t>
      </w:r>
      <w:r w:rsidRPr="00E87AB9">
        <w:rPr>
          <w:rFonts w:eastAsia="Times New Roman" w:cstheme="minorHAnsi"/>
          <w:color w:val="000000"/>
          <w:kern w:val="0"/>
          <w:lang/>
          <w14:ligatures w14:val="none"/>
        </w:rPr>
        <w:t xml:space="preserve">97 WGP </w:t>
      </w:r>
    </w:p>
    <w:p w14:paraId="33188244" w14:textId="4C4E23F0" w:rsidR="00D22FDC" w:rsidRPr="00076179" w:rsidRDefault="009F7804" w:rsidP="00022317">
      <w:pPr>
        <w:pStyle w:val="Lijstalinea"/>
        <w:numPr>
          <w:ilvl w:val="1"/>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twee artikelen bij gezag! </w:t>
      </w:r>
    </w:p>
    <w:p w14:paraId="666C90EF" w14:textId="77777777" w:rsidR="00076179" w:rsidRDefault="00076179" w:rsidP="00076179">
      <w:pPr>
        <w:pStyle w:val="Lijstalinea"/>
        <w:spacing w:after="0" w:line="240" w:lineRule="auto"/>
        <w:ind w:left="1068" w:right="612"/>
        <w:jc w:val="both"/>
        <w:rPr>
          <w:rFonts w:eastAsia="Times New Roman" w:cstheme="minorHAnsi"/>
          <w:color w:val="000000"/>
          <w:kern w:val="0"/>
          <w:lang/>
          <w14:ligatures w14:val="none"/>
        </w:rPr>
      </w:pPr>
    </w:p>
    <w:p w14:paraId="36B41C65" w14:textId="77777777" w:rsidR="00076179" w:rsidRDefault="00076179" w:rsidP="00076179">
      <w:pPr>
        <w:pStyle w:val="Lijstalinea"/>
        <w:spacing w:after="0" w:line="240" w:lineRule="auto"/>
        <w:ind w:left="1068" w:right="612"/>
        <w:jc w:val="both"/>
        <w:rPr>
          <w:rFonts w:eastAsia="Times New Roman" w:cstheme="minorHAnsi"/>
          <w:color w:val="000000"/>
          <w:kern w:val="0"/>
          <w:lang/>
          <w14:ligatures w14:val="none"/>
        </w:rPr>
      </w:pPr>
    </w:p>
    <w:p w14:paraId="6C8D3248" w14:textId="77777777" w:rsidR="00076179" w:rsidRPr="00E87AB9" w:rsidRDefault="00076179" w:rsidP="00076179">
      <w:pPr>
        <w:pStyle w:val="Lijstalinea"/>
        <w:spacing w:after="0" w:line="240" w:lineRule="auto"/>
        <w:ind w:left="1068" w:right="612"/>
        <w:jc w:val="both"/>
        <w:rPr>
          <w:rFonts w:eastAsia="Times New Roman" w:cstheme="minorHAnsi"/>
          <w:kern w:val="0"/>
          <w:lang/>
          <w14:ligatures w14:val="none"/>
        </w:rPr>
      </w:pPr>
    </w:p>
    <w:p w14:paraId="1FDCAA2A" w14:textId="2A70C415" w:rsidR="007A7143" w:rsidRPr="00E87AB9" w:rsidRDefault="007A7143" w:rsidP="003906CA">
      <w:pPr>
        <w:pStyle w:val="Kop5"/>
        <w:rPr>
          <w:rFonts w:eastAsia="Times New Roman"/>
        </w:rPr>
      </w:pPr>
      <w:r w:rsidRPr="00E87AB9">
        <w:rPr>
          <w:rFonts w:eastAsia="Times New Roman"/>
        </w:rPr>
        <w:lastRenderedPageBreak/>
        <w:t>IX.4.2.2. Het gezag bij opdrachten van gerechtelijke politie</w:t>
      </w:r>
    </w:p>
    <w:p w14:paraId="47D71F74" w14:textId="77777777" w:rsidR="00C911BC" w:rsidRPr="00E87AB9" w:rsidRDefault="00C911BC" w:rsidP="00C911BC">
      <w:pPr>
        <w:pStyle w:val="Lijstalinea"/>
        <w:numPr>
          <w:ilvl w:val="0"/>
          <w:numId w:val="3"/>
        </w:numPr>
      </w:pPr>
      <w:r w:rsidRPr="00E87AB9">
        <w:t>algemeen gezag is bij de minister van justitie </w:t>
      </w:r>
    </w:p>
    <w:p w14:paraId="2015853D" w14:textId="1FE9FFAF" w:rsidR="00022317" w:rsidRPr="00E87AB9" w:rsidRDefault="00C911BC" w:rsidP="00076179">
      <w:pPr>
        <w:pStyle w:val="Lijstalinea"/>
        <w:numPr>
          <w:ilvl w:val="1"/>
          <w:numId w:val="3"/>
        </w:numPr>
      </w:pPr>
      <w:r w:rsidRPr="00E87AB9">
        <w:t>gezag in concrete zaken ligt bij de magistraten! </w:t>
      </w:r>
    </w:p>
    <w:p w14:paraId="7911618E" w14:textId="7AC0441C" w:rsidR="00C911BC" w:rsidRPr="00E87AB9" w:rsidRDefault="00022317" w:rsidP="00C911BC">
      <w:pPr>
        <w:pStyle w:val="Lijstalinea"/>
        <w:numPr>
          <w:ilvl w:val="0"/>
          <w:numId w:val="3"/>
        </w:numPr>
      </w:pPr>
      <w:r w:rsidRPr="00E87AB9">
        <w:t>A</w:t>
      </w:r>
      <w:r w:rsidR="00C911BC" w:rsidRPr="00E87AB9">
        <w:t>rt</w:t>
      </w:r>
      <w:r w:rsidRPr="00E87AB9">
        <w:t>.</w:t>
      </w:r>
      <w:r w:rsidR="00C911BC" w:rsidRPr="00E87AB9">
        <w:t xml:space="preserve"> 110 WGP </w:t>
      </w:r>
    </w:p>
    <w:p w14:paraId="2AD884CA" w14:textId="1A9447C5" w:rsidR="00C911BC" w:rsidRPr="00E87AB9" w:rsidRDefault="00C911BC" w:rsidP="00022317">
      <w:pPr>
        <w:pStyle w:val="Lijstalinea"/>
        <w:numPr>
          <w:ilvl w:val="1"/>
          <w:numId w:val="3"/>
        </w:numPr>
      </w:pPr>
      <w:r w:rsidRPr="00E87AB9">
        <w:t>gaat over vorderingen van gerechtelijke politie </w:t>
      </w:r>
    </w:p>
    <w:p w14:paraId="4F6B0B21" w14:textId="77A7FA6D" w:rsidR="00C911BC" w:rsidRPr="00E87AB9" w:rsidRDefault="00022317" w:rsidP="00022317">
      <w:pPr>
        <w:pStyle w:val="Lijstalinea"/>
        <w:numPr>
          <w:ilvl w:val="1"/>
          <w:numId w:val="3"/>
        </w:numPr>
      </w:pPr>
      <w:r w:rsidRPr="00E87AB9">
        <w:t>v</w:t>
      </w:r>
      <w:r w:rsidR="00C911BC" w:rsidRPr="00E87AB9">
        <w:t xml:space="preserve">orderingen aan de </w:t>
      </w:r>
      <w:r w:rsidRPr="00E87AB9">
        <w:t>DIRJUD</w:t>
      </w:r>
      <w:r w:rsidR="00C911BC" w:rsidRPr="00E87AB9">
        <w:t xml:space="preserve"> omdat daar de speurders zitten </w:t>
      </w:r>
    </w:p>
    <w:p w14:paraId="2A124DD1" w14:textId="60FEAB78" w:rsidR="00C911BC" w:rsidRPr="00E87AB9" w:rsidRDefault="00B33952" w:rsidP="00B33952">
      <w:pPr>
        <w:pStyle w:val="Lijstalinea"/>
        <w:numPr>
          <w:ilvl w:val="2"/>
          <w:numId w:val="3"/>
        </w:numPr>
      </w:pPr>
      <w:r w:rsidRPr="00E87AB9">
        <w:t xml:space="preserve">kan vorderingen ook richten aan </w:t>
      </w:r>
      <w:r w:rsidR="00C911BC" w:rsidRPr="00E87AB9">
        <w:t>de D</w:t>
      </w:r>
      <w:r w:rsidRPr="00E87AB9">
        <w:t>IRCO</w:t>
      </w:r>
      <w:r w:rsidR="00C911BC" w:rsidRPr="00E87AB9">
        <w:t xml:space="preserve"> en aan de DG gerechtelijke politie </w:t>
      </w:r>
    </w:p>
    <w:p w14:paraId="4A307759" w14:textId="58F2D49E" w:rsidR="00B33952" w:rsidRPr="00E87AB9" w:rsidRDefault="00B33952" w:rsidP="00B33952">
      <w:pPr>
        <w:pStyle w:val="Lijstalinea"/>
        <w:numPr>
          <w:ilvl w:val="3"/>
          <w:numId w:val="3"/>
        </w:numPr>
      </w:pPr>
      <w:r w:rsidRPr="00E87AB9">
        <w:t xml:space="preserve">waarom vorderen aan de DG gerechtelijke politie </w:t>
      </w:r>
    </w:p>
    <w:p w14:paraId="1B401362" w14:textId="77777777" w:rsidR="00C911BC" w:rsidRPr="00E87AB9" w:rsidRDefault="00C911BC" w:rsidP="00B33952">
      <w:pPr>
        <w:pStyle w:val="Lijstalinea"/>
        <w:numPr>
          <w:ilvl w:val="4"/>
          <w:numId w:val="3"/>
        </w:numPr>
      </w:pPr>
      <w:r w:rsidRPr="00E87AB9">
        <w:t>twee redenen: </w:t>
      </w:r>
    </w:p>
    <w:p w14:paraId="2F610AB7" w14:textId="34D105F1" w:rsidR="00B33952" w:rsidRPr="00E87AB9" w:rsidRDefault="00B33952" w:rsidP="00B33952">
      <w:pPr>
        <w:pStyle w:val="Lijstalinea"/>
        <w:numPr>
          <w:ilvl w:val="5"/>
          <w:numId w:val="3"/>
        </w:numPr>
      </w:pPr>
      <w:r w:rsidRPr="00E87AB9">
        <w:t xml:space="preserve">als het </w:t>
      </w:r>
      <w:r w:rsidR="00C911BC" w:rsidRPr="00E87AB9">
        <w:t>gaat om een corruptieonderzoek</w:t>
      </w:r>
    </w:p>
    <w:p w14:paraId="043462E2" w14:textId="11C4363A" w:rsidR="00C911BC" w:rsidRPr="00E87AB9" w:rsidRDefault="00C911BC" w:rsidP="00B33952">
      <w:pPr>
        <w:pStyle w:val="Lijstalinea"/>
        <w:numPr>
          <w:ilvl w:val="6"/>
          <w:numId w:val="3"/>
        </w:numPr>
      </w:pPr>
      <w:r w:rsidRPr="00E87AB9">
        <w:t>dat moet centraal </w:t>
      </w:r>
    </w:p>
    <w:p w14:paraId="68C22821" w14:textId="77777777" w:rsidR="00C911BC" w:rsidRPr="00E87AB9" w:rsidRDefault="00C911BC" w:rsidP="00B33952">
      <w:pPr>
        <w:pStyle w:val="Lijstalinea"/>
        <w:numPr>
          <w:ilvl w:val="5"/>
          <w:numId w:val="3"/>
        </w:numPr>
      </w:pPr>
      <w:r w:rsidRPr="00E87AB9">
        <w:t>zeer complexe onderzoeken op verschillende plaatsen in het land </w:t>
      </w:r>
    </w:p>
    <w:p w14:paraId="5B9DD268" w14:textId="77777777" w:rsidR="00B33952" w:rsidRPr="00E87AB9" w:rsidRDefault="00B33952" w:rsidP="00B33952">
      <w:pPr>
        <w:pStyle w:val="Lijstalinea"/>
        <w:numPr>
          <w:ilvl w:val="6"/>
          <w:numId w:val="3"/>
        </w:numPr>
      </w:pPr>
      <w:r w:rsidRPr="00E87AB9">
        <w:t>vb</w:t>
      </w:r>
      <w:r w:rsidR="00C911BC" w:rsidRPr="00E87AB9">
        <w:t xml:space="preserve">. een criminele groepering die verspreid zit over land! </w:t>
      </w:r>
    </w:p>
    <w:p w14:paraId="30B067F1" w14:textId="69F15E31" w:rsidR="00B33952" w:rsidRPr="00E87AB9" w:rsidRDefault="00B33952" w:rsidP="00B33952">
      <w:pPr>
        <w:pStyle w:val="Lijstalinea"/>
        <w:numPr>
          <w:ilvl w:val="7"/>
          <w:numId w:val="3"/>
        </w:numPr>
      </w:pPr>
      <w:r w:rsidRPr="00E87AB9">
        <w:t>vb</w:t>
      </w:r>
      <w:r w:rsidR="00C911BC" w:rsidRPr="00E87AB9">
        <w:t>. we willen doorzoekingen van schuren, bevriezen van bankrekeningen op</w:t>
      </w:r>
      <w:r w:rsidRPr="00E87AB9">
        <w:t xml:space="preserve"> </w:t>
      </w:r>
      <w:r w:rsidR="00C911BC" w:rsidRPr="00E87AB9">
        <w:t xml:space="preserve">verschillende plaatsen </w:t>
      </w:r>
    </w:p>
    <w:p w14:paraId="4E04E18A" w14:textId="7C08EB38" w:rsidR="00B33952" w:rsidRPr="00E87AB9" w:rsidRDefault="00C911BC" w:rsidP="00B33952">
      <w:pPr>
        <w:pStyle w:val="Lijstalinea"/>
        <w:numPr>
          <w:ilvl w:val="7"/>
          <w:numId w:val="3"/>
        </w:numPr>
      </w:pPr>
      <w:r w:rsidRPr="00E87AB9">
        <w:t xml:space="preserve">dat moet allemaal op eenzelfde moment DUS er is </w:t>
      </w:r>
      <w:r w:rsidR="00B33952" w:rsidRPr="00E87AB9">
        <w:t>coördinatie</w:t>
      </w:r>
      <w:r w:rsidRPr="00E87AB9">
        <w:t xml:space="preserve"> nodig tussen die verschillende FGP’s omdat die dat allemaal op hetzelfde moment moeten uitvoeren DUS DG aanspreken en dat zeggen </w:t>
      </w:r>
    </w:p>
    <w:p w14:paraId="073A011C" w14:textId="547C7B4D" w:rsidR="00C911BC" w:rsidRPr="00E87AB9" w:rsidRDefault="00C911BC" w:rsidP="00B33952">
      <w:pPr>
        <w:pStyle w:val="Lijstalinea"/>
        <w:numPr>
          <w:ilvl w:val="8"/>
          <w:numId w:val="3"/>
        </w:numPr>
      </w:pPr>
      <w:r w:rsidRPr="00E87AB9">
        <w:t xml:space="preserve">kan ervoor zorgen dat alle </w:t>
      </w:r>
      <w:r w:rsidR="00B33952" w:rsidRPr="00E87AB9">
        <w:t>DIRJUDs</w:t>
      </w:r>
      <w:r w:rsidRPr="00E87AB9">
        <w:t xml:space="preserve"> en FGP</w:t>
      </w:r>
      <w:r w:rsidR="00B33952" w:rsidRPr="00E87AB9">
        <w:t>’</w:t>
      </w:r>
      <w:r w:rsidRPr="00E87AB9">
        <w:t xml:space="preserve">s </w:t>
      </w:r>
      <w:r w:rsidR="00B33952" w:rsidRPr="00E87AB9">
        <w:t xml:space="preserve">deze taken samen uitvoeren </w:t>
      </w:r>
    </w:p>
    <w:p w14:paraId="57494C3D" w14:textId="73BDFBC4" w:rsidR="00C911BC" w:rsidRPr="00E87AB9" w:rsidRDefault="00B33952" w:rsidP="00B33952">
      <w:pPr>
        <w:pStyle w:val="Lijstalinea"/>
        <w:numPr>
          <w:ilvl w:val="3"/>
          <w:numId w:val="3"/>
        </w:numPr>
      </w:pPr>
      <w:r w:rsidRPr="00E87AB9">
        <w:t xml:space="preserve">waarom </w:t>
      </w:r>
      <w:r w:rsidR="00C911BC" w:rsidRPr="00E87AB9">
        <w:t>vordering aan de Dirco </w:t>
      </w:r>
    </w:p>
    <w:p w14:paraId="31FE9B6D" w14:textId="12114740" w:rsidR="00C911BC" w:rsidRPr="00E87AB9" w:rsidRDefault="00C911BC" w:rsidP="00B33952">
      <w:pPr>
        <w:pStyle w:val="Lijstalinea"/>
        <w:numPr>
          <w:ilvl w:val="4"/>
          <w:numId w:val="3"/>
        </w:numPr>
      </w:pPr>
      <w:r w:rsidRPr="00E87AB9">
        <w:t>raar want je richt het aan een directeur van de openbare orde! </w:t>
      </w:r>
    </w:p>
    <w:p w14:paraId="65203173" w14:textId="77777777" w:rsidR="00C911BC" w:rsidRPr="00E87AB9" w:rsidRDefault="00C911BC" w:rsidP="00871976">
      <w:pPr>
        <w:pStyle w:val="Lijstalinea"/>
        <w:numPr>
          <w:ilvl w:val="4"/>
          <w:numId w:val="3"/>
        </w:numPr>
      </w:pPr>
      <w:r w:rsidRPr="00E87AB9">
        <w:t>bij operaties van bestuurlijke politie die uitmonden in gerechtelijk werk</w:t>
      </w:r>
    </w:p>
    <w:p w14:paraId="0F963D41" w14:textId="77777777" w:rsidR="00871976" w:rsidRPr="00E87AB9" w:rsidRDefault="00871976" w:rsidP="00871976">
      <w:pPr>
        <w:pStyle w:val="Lijstalinea"/>
        <w:numPr>
          <w:ilvl w:val="5"/>
          <w:numId w:val="3"/>
        </w:numPr>
      </w:pPr>
      <w:r w:rsidRPr="00E87AB9">
        <w:t>vb</w:t>
      </w:r>
      <w:r w:rsidR="00C911BC" w:rsidRPr="00E87AB9">
        <w:t>. Rock werchter</w:t>
      </w:r>
    </w:p>
    <w:p w14:paraId="390324C9" w14:textId="77777777" w:rsidR="00871976" w:rsidRPr="00E87AB9" w:rsidRDefault="00C911BC" w:rsidP="00871976">
      <w:pPr>
        <w:pStyle w:val="Lijstalinea"/>
        <w:numPr>
          <w:ilvl w:val="6"/>
          <w:numId w:val="3"/>
        </w:numPr>
      </w:pPr>
      <w:r w:rsidRPr="00E87AB9">
        <w:t>stel dat er op die camping of festival een zware vechtpartij uitbreekt en iemand met een mes steekt verschillende mensen neer</w:t>
      </w:r>
    </w:p>
    <w:p w14:paraId="61205FE5" w14:textId="77777777" w:rsidR="00871976" w:rsidRPr="00E87AB9" w:rsidRDefault="00C911BC" w:rsidP="00871976">
      <w:pPr>
        <w:pStyle w:val="Lijstalinea"/>
        <w:numPr>
          <w:ilvl w:val="7"/>
          <w:numId w:val="3"/>
        </w:numPr>
      </w:pPr>
      <w:r w:rsidRPr="00E87AB9">
        <w:t xml:space="preserve">dat gat je bestuurlijke opdracht over in gerechtelijk! </w:t>
      </w:r>
    </w:p>
    <w:p w14:paraId="1F1604B6" w14:textId="50E67127" w:rsidR="00C911BC" w:rsidRPr="00E87AB9" w:rsidRDefault="00871976" w:rsidP="00871976">
      <w:pPr>
        <w:pStyle w:val="Lijstalinea"/>
        <w:numPr>
          <w:ilvl w:val="7"/>
          <w:numId w:val="3"/>
        </w:numPr>
      </w:pPr>
      <w:r w:rsidRPr="00E87AB9">
        <w:t xml:space="preserve">DIRCO kan dan snel een vordering doen van de gerechtelijke politie </w:t>
      </w:r>
    </w:p>
    <w:p w14:paraId="726CDCB3" w14:textId="77777777" w:rsidR="003C704A" w:rsidRPr="00E87AB9" w:rsidRDefault="003C704A" w:rsidP="003C704A">
      <w:pPr>
        <w:pStyle w:val="Lijstalinea"/>
        <w:numPr>
          <w:ilvl w:val="5"/>
          <w:numId w:val="3"/>
        </w:numPr>
      </w:pPr>
      <w:r w:rsidRPr="00E87AB9">
        <w:t>vb</w:t>
      </w:r>
      <w:r w:rsidR="00C911BC" w:rsidRPr="00E87AB9">
        <w:t>. grote alcoholactie in verkeer</w:t>
      </w:r>
    </w:p>
    <w:p w14:paraId="20F00098" w14:textId="77777777" w:rsidR="003C704A" w:rsidRPr="00E87AB9" w:rsidRDefault="003C704A" w:rsidP="003C704A">
      <w:pPr>
        <w:pStyle w:val="Lijstalinea"/>
        <w:numPr>
          <w:ilvl w:val="6"/>
          <w:numId w:val="3"/>
        </w:numPr>
      </w:pPr>
      <w:r w:rsidRPr="00E87AB9">
        <w:t>on</w:t>
      </w:r>
      <w:r w:rsidR="00C911BC" w:rsidRPr="00E87AB9">
        <w:t xml:space="preserve">der de </w:t>
      </w:r>
      <w:r w:rsidRPr="00E87AB9">
        <w:t>DIRCO</w:t>
      </w:r>
      <w:r w:rsidR="00C911BC" w:rsidRPr="00E87AB9">
        <w:t xml:space="preserve"> want is bestuurlijk </w:t>
      </w:r>
    </w:p>
    <w:p w14:paraId="7784173B" w14:textId="77777777" w:rsidR="003C704A" w:rsidRPr="00E87AB9" w:rsidRDefault="00C911BC" w:rsidP="003C704A">
      <w:pPr>
        <w:pStyle w:val="Lijstalinea"/>
        <w:numPr>
          <w:ilvl w:val="7"/>
          <w:numId w:val="3"/>
        </w:numPr>
      </w:pPr>
      <w:r w:rsidRPr="00E87AB9">
        <w:t xml:space="preserve">stel nu dat je iemand laat blazen en je kijkt in die wagen en er ligt een raar stuk en je ruikt rare dingen en je ziet bloed </w:t>
      </w:r>
    </w:p>
    <w:p w14:paraId="7A1C4D4A" w14:textId="77777777" w:rsidR="003C704A" w:rsidRPr="00E87AB9" w:rsidRDefault="00C911BC" w:rsidP="003C704A">
      <w:pPr>
        <w:pStyle w:val="Lijstalinea"/>
        <w:numPr>
          <w:ilvl w:val="7"/>
          <w:numId w:val="3"/>
        </w:numPr>
      </w:pPr>
      <w:r w:rsidRPr="00E87AB9">
        <w:t xml:space="preserve"> je hebt het idee dat er een lijk onder ligt </w:t>
      </w:r>
    </w:p>
    <w:p w14:paraId="56D7A0C9" w14:textId="77777777" w:rsidR="003C704A" w:rsidRPr="00E87AB9" w:rsidRDefault="00C911BC" w:rsidP="003C704A">
      <w:pPr>
        <w:pStyle w:val="Lijstalinea"/>
        <w:numPr>
          <w:ilvl w:val="7"/>
          <w:numId w:val="3"/>
        </w:numPr>
      </w:pPr>
      <w:r w:rsidRPr="00E87AB9">
        <w:t xml:space="preserve"> er ligt een lijk onder de mat in de auto </w:t>
      </w:r>
    </w:p>
    <w:p w14:paraId="38898529" w14:textId="77777777" w:rsidR="003C704A" w:rsidRPr="00E87AB9" w:rsidRDefault="00C911BC" w:rsidP="003C704A">
      <w:pPr>
        <w:pStyle w:val="Lijstalinea"/>
        <w:numPr>
          <w:ilvl w:val="7"/>
          <w:numId w:val="3"/>
        </w:numPr>
      </w:pPr>
      <w:r w:rsidRPr="00E87AB9">
        <w:t xml:space="preserve"> dan heb je een gerechtelijke zaak en dan kan je het parket contacteren </w:t>
      </w:r>
    </w:p>
    <w:p w14:paraId="23FB2158" w14:textId="77777777" w:rsidR="003C704A" w:rsidRPr="00E87AB9" w:rsidRDefault="003C704A" w:rsidP="003C704A">
      <w:pPr>
        <w:pStyle w:val="Lijstalinea"/>
        <w:numPr>
          <w:ilvl w:val="8"/>
          <w:numId w:val="3"/>
        </w:numPr>
      </w:pPr>
      <w:r w:rsidRPr="00E87AB9">
        <w:t>DIRJUD</w:t>
      </w:r>
      <w:r w:rsidR="00C911BC" w:rsidRPr="00E87AB9">
        <w:t xml:space="preserve"> er nog niet </w:t>
      </w:r>
    </w:p>
    <w:p w14:paraId="2ABF7E3B" w14:textId="1C890149" w:rsidR="00C911BC" w:rsidRPr="00E87AB9" w:rsidRDefault="003C704A" w:rsidP="003C704A">
      <w:pPr>
        <w:pStyle w:val="Lijstalinea"/>
        <w:numPr>
          <w:ilvl w:val="8"/>
          <w:numId w:val="3"/>
        </w:numPr>
      </w:pPr>
      <w:r w:rsidRPr="00E87AB9">
        <w:t>DIRCO</w:t>
      </w:r>
      <w:r w:rsidR="00C911BC" w:rsidRPr="00E87AB9">
        <w:t xml:space="preserve"> wel en dan kan je je </w:t>
      </w:r>
      <w:r w:rsidRPr="00E87AB9">
        <w:t>vordering</w:t>
      </w:r>
      <w:r w:rsidR="00C911BC" w:rsidRPr="00E87AB9">
        <w:t xml:space="preserve"> aan de </w:t>
      </w:r>
      <w:r w:rsidRPr="00E87AB9">
        <w:t>DIRCO</w:t>
      </w:r>
      <w:r w:rsidR="00C911BC" w:rsidRPr="00E87AB9">
        <w:t xml:space="preserve"> richten omdat die er al is aangezien het bestuurlijke opdracht is! </w:t>
      </w:r>
    </w:p>
    <w:p w14:paraId="52469829" w14:textId="3F616539" w:rsidR="00D22FDC" w:rsidRDefault="003C704A" w:rsidP="003C704A">
      <w:pPr>
        <w:pStyle w:val="Lijstalinea"/>
        <w:numPr>
          <w:ilvl w:val="3"/>
          <w:numId w:val="3"/>
        </w:numPr>
      </w:pPr>
      <w:r w:rsidRPr="00E87AB9">
        <w:t>Het is dus heel slim gezien</w:t>
      </w:r>
    </w:p>
    <w:p w14:paraId="55145E14" w14:textId="77777777" w:rsidR="00076179" w:rsidRDefault="00076179" w:rsidP="00076179">
      <w:pPr>
        <w:pStyle w:val="Lijstalinea"/>
        <w:ind w:left="1919"/>
      </w:pPr>
    </w:p>
    <w:p w14:paraId="41B488C2" w14:textId="77777777" w:rsidR="00076179" w:rsidRPr="00E87AB9" w:rsidRDefault="00076179" w:rsidP="00076179">
      <w:pPr>
        <w:pStyle w:val="Lijstalinea"/>
        <w:ind w:left="1919"/>
      </w:pPr>
    </w:p>
    <w:p w14:paraId="6F78C78D" w14:textId="021B6B31" w:rsidR="007A7143" w:rsidRPr="00E87AB9" w:rsidRDefault="003906CA" w:rsidP="003906CA">
      <w:pPr>
        <w:pStyle w:val="Kop4"/>
        <w:rPr>
          <w:rFonts w:eastAsia="Times New Roman"/>
        </w:rPr>
      </w:pPr>
      <w:r w:rsidRPr="00E87AB9">
        <w:rPr>
          <w:rFonts w:eastAsia="Times New Roman"/>
        </w:rPr>
        <w:t>I</w:t>
      </w:r>
      <w:r w:rsidR="007A7143" w:rsidRPr="00E87AB9">
        <w:rPr>
          <w:rFonts w:eastAsia="Times New Roman"/>
        </w:rPr>
        <w:t>X.4.3. De federale politieraad en het nationaal veiligheidsplan</w:t>
      </w:r>
    </w:p>
    <w:p w14:paraId="3F3E828F" w14:textId="50A09495" w:rsidR="00232475" w:rsidRPr="00E87AB9" w:rsidRDefault="00AA40BE" w:rsidP="00232475">
      <w:pPr>
        <w:pStyle w:val="Lijstalinea"/>
        <w:numPr>
          <w:ilvl w:val="0"/>
          <w:numId w:val="3"/>
        </w:numPr>
      </w:pPr>
      <w:r w:rsidRPr="00E87AB9">
        <w:t xml:space="preserve">Tegenhanger van het zonale veiligheidsplan </w:t>
      </w:r>
      <w:r w:rsidR="00F25D23" w:rsidRPr="00E87AB9">
        <w:t xml:space="preserve">en zonale raad </w:t>
      </w:r>
    </w:p>
    <w:p w14:paraId="79A30A5F" w14:textId="61C60EA7" w:rsidR="00232475" w:rsidRPr="00E87AB9" w:rsidRDefault="00622E7B" w:rsidP="00232475">
      <w:pPr>
        <w:pStyle w:val="Lijstalinea"/>
        <w:numPr>
          <w:ilvl w:val="0"/>
          <w:numId w:val="3"/>
        </w:numPr>
      </w:pPr>
      <w:r w:rsidRPr="00E87AB9">
        <w:t xml:space="preserve">Politieraad </w:t>
      </w:r>
    </w:p>
    <w:p w14:paraId="4E59BC0D" w14:textId="33E34149" w:rsidR="00F25D23" w:rsidRPr="00E87AB9" w:rsidRDefault="00F25D23" w:rsidP="00622E7B">
      <w:pPr>
        <w:pStyle w:val="Lijstalinea"/>
        <w:numPr>
          <w:ilvl w:val="1"/>
          <w:numId w:val="3"/>
        </w:numPr>
      </w:pPr>
      <w:r w:rsidRPr="00E87AB9">
        <w:t xml:space="preserve">Art. 6 WGP </w:t>
      </w:r>
    </w:p>
    <w:p w14:paraId="7C431BD1" w14:textId="02B1BE1C" w:rsidR="00F25D23" w:rsidRPr="00E87AB9" w:rsidRDefault="003377C5" w:rsidP="00622E7B">
      <w:pPr>
        <w:pStyle w:val="Lijstalinea"/>
        <w:numPr>
          <w:ilvl w:val="2"/>
          <w:numId w:val="3"/>
        </w:numPr>
      </w:pPr>
      <w:r w:rsidRPr="00E87AB9">
        <w:t xml:space="preserve">Zegt dat er een federale politie raad is </w:t>
      </w:r>
    </w:p>
    <w:p w14:paraId="0B37CFB0" w14:textId="574DE155" w:rsidR="003377C5" w:rsidRPr="00E87AB9" w:rsidRDefault="003377C5" w:rsidP="00622E7B">
      <w:pPr>
        <w:pStyle w:val="Lijstalinea"/>
        <w:numPr>
          <w:ilvl w:val="3"/>
          <w:numId w:val="3"/>
        </w:numPr>
      </w:pPr>
      <w:r w:rsidRPr="00E87AB9">
        <w:t xml:space="preserve">1 raad voor ons land </w:t>
      </w:r>
    </w:p>
    <w:p w14:paraId="2B75FA72" w14:textId="3212A75E" w:rsidR="003377C5" w:rsidRPr="00E87AB9" w:rsidRDefault="003377C5" w:rsidP="00622E7B">
      <w:pPr>
        <w:pStyle w:val="Lijstalinea"/>
        <w:numPr>
          <w:ilvl w:val="2"/>
          <w:numId w:val="3"/>
        </w:numPr>
      </w:pPr>
      <w:r w:rsidRPr="00E87AB9">
        <w:t xml:space="preserve">Wie zit daar in </w:t>
      </w:r>
    </w:p>
    <w:p w14:paraId="22546E5C" w14:textId="4A94CB4E" w:rsidR="003377C5" w:rsidRPr="00E87AB9" w:rsidRDefault="00B83AF4" w:rsidP="00622E7B">
      <w:pPr>
        <w:pStyle w:val="Lijstalinea"/>
        <w:numPr>
          <w:ilvl w:val="3"/>
          <w:numId w:val="3"/>
        </w:numPr>
      </w:pPr>
      <w:r w:rsidRPr="00E87AB9">
        <w:t xml:space="preserve">Een voorzitter </w:t>
      </w:r>
    </w:p>
    <w:p w14:paraId="7326AC4C" w14:textId="46FAEC08" w:rsidR="00B83AF4" w:rsidRPr="00E87AB9" w:rsidRDefault="00203288" w:rsidP="00622E7B">
      <w:pPr>
        <w:pStyle w:val="Lijstalinea"/>
        <w:numPr>
          <w:ilvl w:val="3"/>
          <w:numId w:val="3"/>
        </w:numPr>
      </w:pPr>
      <w:r w:rsidRPr="00E87AB9">
        <w:t xml:space="preserve">Een vertegenwoordiger van de minister van binnenlandse zaken en justitie </w:t>
      </w:r>
    </w:p>
    <w:p w14:paraId="7941F705" w14:textId="32388850" w:rsidR="00F139C2" w:rsidRPr="00E87AB9" w:rsidRDefault="00F139C2" w:rsidP="00622E7B">
      <w:pPr>
        <w:pStyle w:val="Lijstalinea"/>
        <w:numPr>
          <w:ilvl w:val="3"/>
          <w:numId w:val="3"/>
        </w:numPr>
      </w:pPr>
      <w:r w:rsidRPr="00E87AB9">
        <w:t xml:space="preserve">Vertegenwoordigers van de federale en lokale politie </w:t>
      </w:r>
    </w:p>
    <w:p w14:paraId="431AB43D" w14:textId="0CB63821" w:rsidR="00F139C2" w:rsidRPr="00E87AB9" w:rsidRDefault="00F139C2" w:rsidP="00622E7B">
      <w:pPr>
        <w:pStyle w:val="Lijstalinea"/>
        <w:numPr>
          <w:ilvl w:val="4"/>
          <w:numId w:val="3"/>
        </w:numPr>
      </w:pPr>
      <w:r w:rsidRPr="00E87AB9">
        <w:t xml:space="preserve">Federaal: </w:t>
      </w:r>
      <w:r w:rsidR="006B1AC3" w:rsidRPr="00E87AB9">
        <w:t>commissaris</w:t>
      </w:r>
      <w:r w:rsidRPr="00E87AB9">
        <w:t xml:space="preserve"> generaal </w:t>
      </w:r>
    </w:p>
    <w:p w14:paraId="383D3A32" w14:textId="1665F26C" w:rsidR="00F139C2" w:rsidRPr="00E87AB9" w:rsidRDefault="00F139C2" w:rsidP="00622E7B">
      <w:pPr>
        <w:pStyle w:val="Lijstalinea"/>
        <w:numPr>
          <w:ilvl w:val="4"/>
          <w:numId w:val="3"/>
        </w:numPr>
      </w:pPr>
      <w:r w:rsidRPr="00E87AB9">
        <w:t xml:space="preserve">Lokaal: moeilijker want heel veel zones </w:t>
      </w:r>
    </w:p>
    <w:p w14:paraId="5429935A" w14:textId="77777777" w:rsidR="00BC48BF" w:rsidRPr="00E87AB9" w:rsidRDefault="006B1AC3" w:rsidP="00622E7B">
      <w:pPr>
        <w:pStyle w:val="Lijstalinea"/>
        <w:numPr>
          <w:ilvl w:val="5"/>
          <w:numId w:val="3"/>
        </w:numPr>
      </w:pPr>
      <w:r w:rsidRPr="00E87AB9">
        <w:t>1 korpschef aangesteld door de vaste commissie voor de lokale politie</w:t>
      </w:r>
    </w:p>
    <w:p w14:paraId="28C432D0" w14:textId="35F0236C" w:rsidR="00F139C2" w:rsidRPr="00E87AB9" w:rsidRDefault="00BC48BF" w:rsidP="00622E7B">
      <w:pPr>
        <w:pStyle w:val="Lijstalinea"/>
        <w:numPr>
          <w:ilvl w:val="3"/>
          <w:numId w:val="3"/>
        </w:numPr>
      </w:pPr>
      <w:r w:rsidRPr="00E87AB9">
        <w:t>Voor gerechtelijke component</w:t>
      </w:r>
      <w:r w:rsidR="006B1AC3" w:rsidRPr="00E87AB9">
        <w:t xml:space="preserve"> </w:t>
      </w:r>
    </w:p>
    <w:p w14:paraId="2A256E94" w14:textId="10E1E51E" w:rsidR="006B1AC3" w:rsidRPr="00E87AB9" w:rsidRDefault="004153DC" w:rsidP="00622E7B">
      <w:pPr>
        <w:pStyle w:val="Lijstalinea"/>
        <w:numPr>
          <w:ilvl w:val="4"/>
          <w:numId w:val="3"/>
        </w:numPr>
      </w:pPr>
      <w:r w:rsidRPr="00E87AB9">
        <w:t>Een p</w:t>
      </w:r>
      <w:r w:rsidR="00350052" w:rsidRPr="00E87AB9">
        <w:t xml:space="preserve">rocureur generaal aangeduid door het </w:t>
      </w:r>
      <w:r w:rsidR="00BC48BF" w:rsidRPr="00E87AB9">
        <w:t>college</w:t>
      </w:r>
      <w:r w:rsidR="00350052" w:rsidRPr="00E87AB9">
        <w:t xml:space="preserve"> van de procureurs </w:t>
      </w:r>
    </w:p>
    <w:p w14:paraId="4DFDED1E" w14:textId="2BE3EAE5" w:rsidR="00350052" w:rsidRPr="00E87AB9" w:rsidRDefault="00350052" w:rsidP="00622E7B">
      <w:pPr>
        <w:pStyle w:val="Lijstalinea"/>
        <w:numPr>
          <w:ilvl w:val="4"/>
          <w:numId w:val="3"/>
        </w:numPr>
      </w:pPr>
      <w:r w:rsidRPr="00E87AB9">
        <w:t xml:space="preserve">De federale procureur </w:t>
      </w:r>
    </w:p>
    <w:p w14:paraId="0D07AB11" w14:textId="2A6409FD" w:rsidR="00BC48BF" w:rsidRPr="00E87AB9" w:rsidRDefault="00BC48BF" w:rsidP="00622E7B">
      <w:pPr>
        <w:pStyle w:val="Lijstalinea"/>
        <w:numPr>
          <w:ilvl w:val="5"/>
          <w:numId w:val="3"/>
        </w:numPr>
      </w:pPr>
      <w:r w:rsidRPr="00E87AB9">
        <w:t xml:space="preserve">Hoofd van het federale parket </w:t>
      </w:r>
    </w:p>
    <w:p w14:paraId="4BD44E3E" w14:textId="48F6864C" w:rsidR="00350052" w:rsidRPr="00E87AB9" w:rsidRDefault="00350052" w:rsidP="00622E7B">
      <w:pPr>
        <w:pStyle w:val="Lijstalinea"/>
        <w:numPr>
          <w:ilvl w:val="4"/>
          <w:numId w:val="3"/>
        </w:numPr>
      </w:pPr>
      <w:r w:rsidRPr="00E87AB9">
        <w:t xml:space="preserve">Een procureur des konings </w:t>
      </w:r>
    </w:p>
    <w:p w14:paraId="536B6A70" w14:textId="36034D58" w:rsidR="00350052" w:rsidRPr="00E87AB9" w:rsidRDefault="00350052" w:rsidP="00622E7B">
      <w:pPr>
        <w:pStyle w:val="Lijstalinea"/>
        <w:numPr>
          <w:ilvl w:val="4"/>
          <w:numId w:val="3"/>
        </w:numPr>
      </w:pPr>
      <w:r w:rsidRPr="00E87AB9">
        <w:t xml:space="preserve">Een onderzoeksrechter </w:t>
      </w:r>
    </w:p>
    <w:p w14:paraId="033217A4" w14:textId="0C0BAA1E" w:rsidR="00BC48BF" w:rsidRPr="00E87AB9" w:rsidRDefault="00BC48BF" w:rsidP="00622E7B">
      <w:pPr>
        <w:pStyle w:val="Lijstalinea"/>
        <w:numPr>
          <w:ilvl w:val="3"/>
          <w:numId w:val="3"/>
        </w:numPr>
      </w:pPr>
      <w:r w:rsidRPr="00E87AB9">
        <w:t xml:space="preserve">Voor bestuurlijk component </w:t>
      </w:r>
    </w:p>
    <w:p w14:paraId="3EDE54CB" w14:textId="77777777" w:rsidR="00232475" w:rsidRPr="00E87AB9" w:rsidRDefault="00BC48BF" w:rsidP="00622E7B">
      <w:pPr>
        <w:pStyle w:val="Lijstalinea"/>
        <w:numPr>
          <w:ilvl w:val="4"/>
          <w:numId w:val="3"/>
        </w:numPr>
      </w:pPr>
      <w:r w:rsidRPr="00E87AB9">
        <w:t xml:space="preserve">3 burgemeesters </w:t>
      </w:r>
    </w:p>
    <w:p w14:paraId="6684CC21" w14:textId="7267D559" w:rsidR="00BC48BF" w:rsidRPr="00E87AB9" w:rsidRDefault="00BC48BF" w:rsidP="00622E7B">
      <w:pPr>
        <w:pStyle w:val="Lijstalinea"/>
        <w:numPr>
          <w:ilvl w:val="5"/>
          <w:numId w:val="3"/>
        </w:numPr>
      </w:pPr>
      <w:r w:rsidRPr="00E87AB9">
        <w:t>1 uit elk gewest</w:t>
      </w:r>
    </w:p>
    <w:p w14:paraId="2F2E39E7" w14:textId="4BE80DDE" w:rsidR="00BC48BF" w:rsidRPr="00E87AB9" w:rsidRDefault="00BC48BF" w:rsidP="00622E7B">
      <w:pPr>
        <w:pStyle w:val="Lijstalinea"/>
        <w:numPr>
          <w:ilvl w:val="4"/>
          <w:numId w:val="3"/>
        </w:numPr>
      </w:pPr>
      <w:r w:rsidRPr="00E87AB9">
        <w:t xml:space="preserve">Een gouverneur </w:t>
      </w:r>
    </w:p>
    <w:p w14:paraId="3E7276AA" w14:textId="37FC2D59" w:rsidR="002801AD" w:rsidRPr="00E87AB9" w:rsidRDefault="002801AD" w:rsidP="00232475">
      <w:pPr>
        <w:pStyle w:val="Lijstalinea"/>
        <w:numPr>
          <w:ilvl w:val="1"/>
          <w:numId w:val="3"/>
        </w:numPr>
      </w:pPr>
      <w:r w:rsidRPr="00E87AB9">
        <w:t xml:space="preserve">Wat moet die </w:t>
      </w:r>
      <w:r w:rsidR="0045094E" w:rsidRPr="00E87AB9">
        <w:t xml:space="preserve">raad </w:t>
      </w:r>
      <w:r w:rsidRPr="00E87AB9">
        <w:t xml:space="preserve">doen </w:t>
      </w:r>
    </w:p>
    <w:p w14:paraId="7E1782AE" w14:textId="5140AA92" w:rsidR="002801AD" w:rsidRPr="00E87AB9" w:rsidRDefault="00105AEC" w:rsidP="00232475">
      <w:pPr>
        <w:pStyle w:val="Lijstalinea"/>
        <w:numPr>
          <w:ilvl w:val="2"/>
          <w:numId w:val="3"/>
        </w:numPr>
      </w:pPr>
      <w:r w:rsidRPr="00E87AB9">
        <w:t xml:space="preserve">Art. 7 WGP </w:t>
      </w:r>
    </w:p>
    <w:p w14:paraId="00DA30F2" w14:textId="16C1E7A8" w:rsidR="00105AEC" w:rsidRPr="00E87AB9" w:rsidRDefault="00105AEC" w:rsidP="00232475">
      <w:pPr>
        <w:pStyle w:val="Lijstalinea"/>
        <w:numPr>
          <w:ilvl w:val="2"/>
          <w:numId w:val="3"/>
        </w:numPr>
      </w:pPr>
      <w:r w:rsidRPr="00E87AB9">
        <w:t xml:space="preserve">Kan </w:t>
      </w:r>
      <w:r w:rsidR="00DF0B85" w:rsidRPr="00E87AB9">
        <w:t>adviezen</w:t>
      </w:r>
      <w:r w:rsidRPr="00E87AB9">
        <w:t xml:space="preserve"> geven aan de betrokken ministers </w:t>
      </w:r>
    </w:p>
    <w:p w14:paraId="5DF7DD69" w14:textId="77777777" w:rsidR="00622E7B" w:rsidRPr="00E87AB9" w:rsidRDefault="00105AEC" w:rsidP="00232475">
      <w:pPr>
        <w:pStyle w:val="Lijstalinea"/>
        <w:numPr>
          <w:ilvl w:val="3"/>
          <w:numId w:val="3"/>
        </w:numPr>
      </w:pPr>
      <w:r w:rsidRPr="00E87AB9">
        <w:t xml:space="preserve">Das nuttig wand die ministers moeten politie beleid maken </w:t>
      </w:r>
    </w:p>
    <w:p w14:paraId="11D833D7" w14:textId="08F5FEFB" w:rsidR="00105AEC" w:rsidRPr="00E87AB9" w:rsidRDefault="00105AEC" w:rsidP="00622E7B">
      <w:pPr>
        <w:pStyle w:val="Lijstalinea"/>
        <w:numPr>
          <w:ilvl w:val="4"/>
          <w:numId w:val="3"/>
        </w:numPr>
      </w:pPr>
      <w:r w:rsidRPr="00E87AB9">
        <w:t>minister binnenlandse zaken en justitie</w:t>
      </w:r>
    </w:p>
    <w:p w14:paraId="51DCC069" w14:textId="77777777" w:rsidR="00105AEC" w:rsidRPr="00E87AB9" w:rsidRDefault="00105AEC" w:rsidP="00232475">
      <w:pPr>
        <w:pStyle w:val="Lijstalinea"/>
        <w:numPr>
          <w:ilvl w:val="3"/>
          <w:numId w:val="3"/>
        </w:numPr>
      </w:pPr>
      <w:r w:rsidRPr="00E87AB9">
        <w:t xml:space="preserve">Kunnen geen beslissingen nemen beslissingen is voor de minister </w:t>
      </w:r>
    </w:p>
    <w:p w14:paraId="69884792" w14:textId="77777777" w:rsidR="00105AEC" w:rsidRPr="00E87AB9" w:rsidRDefault="00105AEC" w:rsidP="00232475">
      <w:pPr>
        <w:pStyle w:val="Lijstalinea"/>
        <w:numPr>
          <w:ilvl w:val="2"/>
          <w:numId w:val="3"/>
        </w:numPr>
      </w:pPr>
      <w:r w:rsidRPr="00E87AB9">
        <w:t xml:space="preserve">Moet de werking van de federale en lokale korpsen evalueren </w:t>
      </w:r>
    </w:p>
    <w:p w14:paraId="1896232D" w14:textId="07A2A577" w:rsidR="00105AEC" w:rsidRPr="00E87AB9" w:rsidRDefault="00105AEC" w:rsidP="00232475">
      <w:pPr>
        <w:pStyle w:val="Lijstalinea"/>
        <w:numPr>
          <w:ilvl w:val="3"/>
          <w:numId w:val="3"/>
        </w:numPr>
      </w:pPr>
      <w:r w:rsidRPr="00E87AB9">
        <w:t xml:space="preserve">Men verwacht dat er elk jaar een grondig rapport worden gemaakt door de algemene inspectie en op grond van dat rapport zouden ze een evaluatie moeten maken  </w:t>
      </w:r>
    </w:p>
    <w:p w14:paraId="29FF916C" w14:textId="3F93BE9C" w:rsidR="00105AEC" w:rsidRPr="00E87AB9" w:rsidRDefault="00105AEC" w:rsidP="00232475">
      <w:pPr>
        <w:pStyle w:val="Lijstalinea"/>
        <w:numPr>
          <w:ilvl w:val="4"/>
          <w:numId w:val="3"/>
        </w:numPr>
      </w:pPr>
      <w:r w:rsidRPr="00E87AB9">
        <w:t xml:space="preserve">Hangt samen met de </w:t>
      </w:r>
      <w:r w:rsidR="0045094E" w:rsidRPr="00E87AB9">
        <w:t>adviezen</w:t>
      </w:r>
      <w:r w:rsidRPr="00E87AB9">
        <w:t xml:space="preserve"> want zo kan je pijnpunten </w:t>
      </w:r>
      <w:r w:rsidR="0045094E" w:rsidRPr="00E87AB9">
        <w:t xml:space="preserve">ontdekken en zo dus dan adviezen te formuleren om dit op te lossen </w:t>
      </w:r>
    </w:p>
    <w:p w14:paraId="0CC19C04" w14:textId="06590327" w:rsidR="0045094E" w:rsidRPr="00E87AB9" w:rsidRDefault="0045094E" w:rsidP="00232475">
      <w:pPr>
        <w:pStyle w:val="Lijstalinea"/>
        <w:numPr>
          <w:ilvl w:val="2"/>
          <w:numId w:val="3"/>
        </w:numPr>
      </w:pPr>
      <w:r w:rsidRPr="00E87AB9">
        <w:t xml:space="preserve">Betrokkenheid bij het nationaal veiligheidsplan </w:t>
      </w:r>
    </w:p>
    <w:p w14:paraId="1FAFFBDC" w14:textId="262D0C88" w:rsidR="0045094E" w:rsidRPr="00E87AB9" w:rsidRDefault="0045094E" w:rsidP="00232475">
      <w:pPr>
        <w:pStyle w:val="Lijstalinea"/>
        <w:numPr>
          <w:ilvl w:val="2"/>
          <w:numId w:val="3"/>
        </w:numPr>
      </w:pPr>
      <w:r w:rsidRPr="00E87AB9">
        <w:t xml:space="preserve">Andere taken te lezen in het artikel </w:t>
      </w:r>
    </w:p>
    <w:p w14:paraId="0F1797C2" w14:textId="71E02A87" w:rsidR="0045094E" w:rsidRPr="00E87AB9" w:rsidRDefault="0045094E" w:rsidP="000A2364">
      <w:pPr>
        <w:pStyle w:val="Lijstalinea"/>
        <w:numPr>
          <w:ilvl w:val="0"/>
          <w:numId w:val="3"/>
        </w:numPr>
      </w:pPr>
      <w:r w:rsidRPr="00E87AB9">
        <w:t xml:space="preserve">Nationaal veiligheidsplan </w:t>
      </w:r>
    </w:p>
    <w:p w14:paraId="2246F323" w14:textId="35DC4AC6" w:rsidR="0045094E" w:rsidRPr="00E87AB9" w:rsidRDefault="00EE5008" w:rsidP="000A2364">
      <w:pPr>
        <w:pStyle w:val="Lijstalinea"/>
        <w:numPr>
          <w:ilvl w:val="1"/>
          <w:numId w:val="3"/>
        </w:numPr>
      </w:pPr>
      <w:r w:rsidRPr="00E87AB9">
        <w:t xml:space="preserve">Een beleidsplan </w:t>
      </w:r>
    </w:p>
    <w:p w14:paraId="5CF5FFFF" w14:textId="68E526AB" w:rsidR="007B723E" w:rsidRPr="00E87AB9" w:rsidRDefault="007B723E" w:rsidP="000A2364">
      <w:pPr>
        <w:pStyle w:val="Lijstalinea"/>
        <w:numPr>
          <w:ilvl w:val="1"/>
          <w:numId w:val="3"/>
        </w:numPr>
      </w:pPr>
      <w:r w:rsidRPr="00E87AB9">
        <w:t xml:space="preserve">Art. 4 WGP </w:t>
      </w:r>
    </w:p>
    <w:p w14:paraId="137BDEA0" w14:textId="04BC5F5E" w:rsidR="007B723E" w:rsidRPr="00E87AB9" w:rsidRDefault="007B723E" w:rsidP="000A2364">
      <w:pPr>
        <w:pStyle w:val="Lijstalinea"/>
        <w:numPr>
          <w:ilvl w:val="2"/>
          <w:numId w:val="3"/>
        </w:numPr>
      </w:pPr>
      <w:r w:rsidRPr="00E87AB9">
        <w:t xml:space="preserve">Zegt dat we dat gaan doen om de 4 jaar </w:t>
      </w:r>
    </w:p>
    <w:p w14:paraId="17E7D180" w14:textId="64749CC0" w:rsidR="007B723E" w:rsidRPr="00E87AB9" w:rsidRDefault="007B723E" w:rsidP="000A2364">
      <w:pPr>
        <w:pStyle w:val="Lijstalinea"/>
        <w:numPr>
          <w:ilvl w:val="3"/>
          <w:numId w:val="3"/>
        </w:numPr>
      </w:pPr>
      <w:r w:rsidRPr="00E87AB9">
        <w:t>Raar getal</w:t>
      </w:r>
      <w:r w:rsidR="002A100A" w:rsidRPr="00E87AB9">
        <w:t xml:space="preserve">: </w:t>
      </w:r>
    </w:p>
    <w:p w14:paraId="06E6545C" w14:textId="433FC125" w:rsidR="002A100A" w:rsidRPr="00E87AB9" w:rsidRDefault="002A100A" w:rsidP="000A2364">
      <w:pPr>
        <w:pStyle w:val="Lijstalinea"/>
        <w:numPr>
          <w:ilvl w:val="4"/>
          <w:numId w:val="3"/>
        </w:numPr>
      </w:pPr>
      <w:r w:rsidRPr="00E87AB9">
        <w:t xml:space="preserve">Zonale plannen om de 6 jaar want dat was de </w:t>
      </w:r>
      <w:r w:rsidR="00A822F5" w:rsidRPr="00E87AB9">
        <w:t>beleidscyclus</w:t>
      </w:r>
      <w:r w:rsidRPr="00E87AB9">
        <w:t xml:space="preserve"> </w:t>
      </w:r>
      <w:r w:rsidR="00BA17D7" w:rsidRPr="00E87AB9">
        <w:t>van de gemeentes (om de 6 jaar gemeenteraadsverkiezingen)</w:t>
      </w:r>
    </w:p>
    <w:p w14:paraId="3C2D5A6D" w14:textId="2602AD44" w:rsidR="00BA17D7" w:rsidRDefault="00AE672D" w:rsidP="000A2364">
      <w:pPr>
        <w:pStyle w:val="Lijstalinea"/>
        <w:numPr>
          <w:ilvl w:val="4"/>
          <w:numId w:val="3"/>
        </w:numPr>
      </w:pPr>
      <w:r w:rsidRPr="00E87AB9">
        <w:t xml:space="preserve">Het feit dat het nationale plan om de 4 jaren veranderd word gaat dus problemen geven met de zonale plannen </w:t>
      </w:r>
    </w:p>
    <w:p w14:paraId="08B94227" w14:textId="77777777" w:rsidR="00076179" w:rsidRPr="00E87AB9" w:rsidRDefault="00076179" w:rsidP="00076179">
      <w:pPr>
        <w:pStyle w:val="Lijstalinea"/>
        <w:ind w:left="2344"/>
      </w:pPr>
    </w:p>
    <w:p w14:paraId="5C9BD5D1" w14:textId="07E48F64" w:rsidR="00FD6AC3" w:rsidRPr="00E87AB9" w:rsidRDefault="00FD6AC3" w:rsidP="000A2364">
      <w:pPr>
        <w:pStyle w:val="Lijstalinea"/>
        <w:numPr>
          <w:ilvl w:val="1"/>
          <w:numId w:val="3"/>
        </w:numPr>
      </w:pPr>
      <w:r w:rsidRPr="00E87AB9">
        <w:t xml:space="preserve">hoe word dat plan opgesteld </w:t>
      </w:r>
    </w:p>
    <w:p w14:paraId="32861BA3" w14:textId="3E88FEA3" w:rsidR="00FD6AC3" w:rsidRPr="00E87AB9" w:rsidRDefault="00B86B14" w:rsidP="000A2364">
      <w:pPr>
        <w:pStyle w:val="Lijstalinea"/>
        <w:numPr>
          <w:ilvl w:val="2"/>
          <w:numId w:val="3"/>
        </w:numPr>
      </w:pPr>
      <w:r w:rsidRPr="00E87AB9">
        <w:t xml:space="preserve">stap 1: </w:t>
      </w:r>
      <w:r w:rsidR="00FD6AC3" w:rsidRPr="00E87AB9">
        <w:t xml:space="preserve">iemand moet dat voorbereiden </w:t>
      </w:r>
    </w:p>
    <w:p w14:paraId="0ECB9332" w14:textId="3C903CD8" w:rsidR="00FD6AC3" w:rsidRPr="00E87AB9" w:rsidRDefault="002C65B1" w:rsidP="000A2364">
      <w:pPr>
        <w:pStyle w:val="Lijstalinea"/>
        <w:numPr>
          <w:ilvl w:val="3"/>
          <w:numId w:val="3"/>
        </w:numPr>
      </w:pPr>
      <w:r w:rsidRPr="00E87AB9">
        <w:t xml:space="preserve">de federale politie gaat dat ontwerp maken </w:t>
      </w:r>
    </w:p>
    <w:p w14:paraId="7B28217C" w14:textId="10DC4B1C" w:rsidR="002C65B1" w:rsidRPr="00E87AB9" w:rsidRDefault="002C65B1" w:rsidP="000A2364">
      <w:pPr>
        <w:pStyle w:val="Lijstalinea"/>
        <w:numPr>
          <w:ilvl w:val="4"/>
          <w:numId w:val="3"/>
        </w:numPr>
      </w:pPr>
      <w:r w:rsidRPr="00E87AB9">
        <w:t xml:space="preserve">art. 92 WGP </w:t>
      </w:r>
    </w:p>
    <w:p w14:paraId="38E29790" w14:textId="79AE333D" w:rsidR="00AD6EFB" w:rsidRPr="00E87AB9" w:rsidRDefault="00AD6EFB" w:rsidP="000A2364">
      <w:pPr>
        <w:pStyle w:val="Lijstalinea"/>
        <w:numPr>
          <w:ilvl w:val="4"/>
          <w:numId w:val="3"/>
        </w:numPr>
      </w:pPr>
      <w:r w:rsidRPr="00E87AB9">
        <w:t xml:space="preserve">logisch want zitten in de beste politie </w:t>
      </w:r>
    </w:p>
    <w:p w14:paraId="6D63C688" w14:textId="482F56A1" w:rsidR="00AD6EFB" w:rsidRPr="00E87AB9" w:rsidRDefault="00AD6EFB" w:rsidP="000A2364">
      <w:pPr>
        <w:pStyle w:val="Lijstalinea"/>
        <w:numPr>
          <w:ilvl w:val="5"/>
          <w:numId w:val="3"/>
        </w:numPr>
      </w:pPr>
      <w:r w:rsidRPr="00E87AB9">
        <w:t xml:space="preserve">moet steunen op een kritische analyse van de veiligheidssituatie </w:t>
      </w:r>
    </w:p>
    <w:p w14:paraId="3DABC76E" w14:textId="556BEB81" w:rsidR="00AD6EFB" w:rsidRPr="00E87AB9" w:rsidRDefault="00AD6EFB" w:rsidP="000A2364">
      <w:pPr>
        <w:pStyle w:val="Lijstalinea"/>
        <w:numPr>
          <w:ilvl w:val="6"/>
          <w:numId w:val="3"/>
        </w:numPr>
      </w:pPr>
      <w:r w:rsidRPr="00E87AB9">
        <w:t xml:space="preserve">de huidige en verwachte toekomstige veiligheidssituatie </w:t>
      </w:r>
    </w:p>
    <w:p w14:paraId="127F4B68" w14:textId="05E9B84B" w:rsidR="00A51C1C" w:rsidRPr="00E87AB9" w:rsidRDefault="00A51C1C" w:rsidP="000A2364">
      <w:pPr>
        <w:pStyle w:val="Lijstalinea"/>
        <w:numPr>
          <w:ilvl w:val="7"/>
          <w:numId w:val="3"/>
        </w:numPr>
      </w:pPr>
      <w:r w:rsidRPr="00E87AB9">
        <w:t xml:space="preserve">je hebt enorm veel info nodig en deze info zit bij de federale politie </w:t>
      </w:r>
    </w:p>
    <w:p w14:paraId="77367102" w14:textId="5C507EEE" w:rsidR="00A51C1C" w:rsidRPr="00E87AB9" w:rsidRDefault="00214029" w:rsidP="000A2364">
      <w:pPr>
        <w:pStyle w:val="Lijstalinea"/>
        <w:numPr>
          <w:ilvl w:val="4"/>
          <w:numId w:val="3"/>
        </w:numPr>
      </w:pPr>
      <w:r w:rsidRPr="00E87AB9">
        <w:t>maar die stelt die niet vast</w:t>
      </w:r>
    </w:p>
    <w:p w14:paraId="1CEA76B8" w14:textId="1B4CA24F" w:rsidR="00214029" w:rsidRPr="00E87AB9" w:rsidRDefault="00214029" w:rsidP="000A2364">
      <w:pPr>
        <w:pStyle w:val="Lijstalinea"/>
        <w:numPr>
          <w:ilvl w:val="5"/>
          <w:numId w:val="3"/>
        </w:numPr>
      </w:pPr>
      <w:r w:rsidRPr="00E87AB9">
        <w:t xml:space="preserve">want politie mag niet zelf zijn beleid maken </w:t>
      </w:r>
    </w:p>
    <w:p w14:paraId="4EC3D684" w14:textId="656C23DB" w:rsidR="00B86B14" w:rsidRPr="00E87AB9" w:rsidRDefault="00B86B14" w:rsidP="000A2364">
      <w:pPr>
        <w:pStyle w:val="Lijstalinea"/>
        <w:numPr>
          <w:ilvl w:val="2"/>
          <w:numId w:val="3"/>
        </w:numPr>
      </w:pPr>
      <w:r w:rsidRPr="00E87AB9">
        <w:t>stap 2: het ontwerp dat de federale politie maakt word eerst doorgestuurd naar de minister van binnenlandse zaken, justitie en die belast met verkeer</w:t>
      </w:r>
    </w:p>
    <w:p w14:paraId="57916C31" w14:textId="49A7D8BA" w:rsidR="00B86B14" w:rsidRPr="00E87AB9" w:rsidRDefault="00B86B14" w:rsidP="000A2364">
      <w:pPr>
        <w:pStyle w:val="Lijstalinea"/>
        <w:numPr>
          <w:ilvl w:val="3"/>
          <w:numId w:val="3"/>
        </w:numPr>
      </w:pPr>
      <w:r w:rsidRPr="00E87AB9">
        <w:t>deze moeten die voorleggen aan de interministeriële c</w:t>
      </w:r>
      <w:r w:rsidR="00F909FC" w:rsidRPr="00E87AB9">
        <w:t>onferentie</w:t>
      </w:r>
      <w:r w:rsidRPr="00E87AB9">
        <w:t xml:space="preserve"> voor veiligheid en handhavingsbeleid </w:t>
      </w:r>
    </w:p>
    <w:p w14:paraId="6A764822" w14:textId="7176AB26" w:rsidR="00F909FC" w:rsidRPr="00E87AB9" w:rsidRDefault="00F909FC" w:rsidP="000A2364">
      <w:pPr>
        <w:pStyle w:val="Lijstalinea"/>
        <w:numPr>
          <w:ilvl w:val="4"/>
          <w:numId w:val="3"/>
        </w:numPr>
      </w:pPr>
      <w:r w:rsidRPr="00E87AB9">
        <w:t xml:space="preserve">interministeriële conferentie voor veiligheid en handhavingsbeleid </w:t>
      </w:r>
    </w:p>
    <w:p w14:paraId="25142779" w14:textId="6A7A8E4C" w:rsidR="00F909FC" w:rsidRPr="00E87AB9" w:rsidRDefault="00F909FC" w:rsidP="000A2364">
      <w:pPr>
        <w:pStyle w:val="Lijstalinea"/>
        <w:numPr>
          <w:ilvl w:val="5"/>
          <w:numId w:val="3"/>
        </w:numPr>
      </w:pPr>
      <w:r w:rsidRPr="00E87AB9">
        <w:t xml:space="preserve">een conferentie van minister uit de regeringen van de gemeenschappen en gewesten </w:t>
      </w:r>
    </w:p>
    <w:p w14:paraId="6B501642" w14:textId="51DFFB05" w:rsidR="00FA6C8A" w:rsidRPr="00E87AB9" w:rsidRDefault="00FA6C8A" w:rsidP="000A2364">
      <w:pPr>
        <w:pStyle w:val="Lijstalinea"/>
        <w:numPr>
          <w:ilvl w:val="4"/>
          <w:numId w:val="3"/>
        </w:numPr>
      </w:pPr>
      <w:r w:rsidRPr="00E87AB9">
        <w:t xml:space="preserve">waarom </w:t>
      </w:r>
    </w:p>
    <w:p w14:paraId="5F08BA6A" w14:textId="007F9F0C" w:rsidR="00FA6C8A" w:rsidRPr="00E87AB9" w:rsidRDefault="00FA6C8A" w:rsidP="000A2364">
      <w:pPr>
        <w:pStyle w:val="Lijstalinea"/>
        <w:numPr>
          <w:ilvl w:val="5"/>
          <w:numId w:val="3"/>
        </w:numPr>
      </w:pPr>
      <w:r w:rsidRPr="00E87AB9">
        <w:t xml:space="preserve">waarom moeten de deelstaten hun zeg hebben </w:t>
      </w:r>
      <w:r w:rsidRPr="00E87AB9">
        <w:tab/>
      </w:r>
    </w:p>
    <w:p w14:paraId="55DBC6A7" w14:textId="086B9617" w:rsidR="00FA6C8A" w:rsidRPr="00E87AB9" w:rsidRDefault="00FA6C8A" w:rsidP="000A2364">
      <w:pPr>
        <w:pStyle w:val="Lijstalinea"/>
        <w:numPr>
          <w:ilvl w:val="6"/>
          <w:numId w:val="3"/>
        </w:numPr>
      </w:pPr>
      <w:r w:rsidRPr="00E87AB9">
        <w:t xml:space="preserve">heeft te maken met art. 11 van de bijzonderewet 8/8/80 </w:t>
      </w:r>
    </w:p>
    <w:p w14:paraId="497FB6E5" w14:textId="6115D0B6" w:rsidR="00FA6C8A" w:rsidRPr="00E87AB9" w:rsidRDefault="00FA6C8A" w:rsidP="000A2364">
      <w:pPr>
        <w:pStyle w:val="Lijstalinea"/>
        <w:numPr>
          <w:ilvl w:val="6"/>
          <w:numId w:val="3"/>
        </w:numPr>
      </w:pPr>
      <w:r w:rsidRPr="00E87AB9">
        <w:t xml:space="preserve">strafrechtelijke bevoegdheid van de gemeenschappen en gewesten </w:t>
      </w:r>
    </w:p>
    <w:p w14:paraId="7758FEC3" w14:textId="1BE74156" w:rsidR="00FA6C8A" w:rsidRPr="00E87AB9" w:rsidRDefault="00FA6C8A" w:rsidP="000A2364">
      <w:pPr>
        <w:pStyle w:val="Lijstalinea"/>
        <w:numPr>
          <w:ilvl w:val="7"/>
          <w:numId w:val="3"/>
        </w:numPr>
      </w:pPr>
      <w:r w:rsidRPr="00E87AB9">
        <w:t>decreten en ordonnantie (</w:t>
      </w:r>
      <w:r w:rsidR="007553AD" w:rsidRPr="00E87AB9">
        <w:t>ordonnanties zijn van</w:t>
      </w:r>
      <w:r w:rsidRPr="00E87AB9">
        <w:t xml:space="preserve"> Brussel)</w:t>
      </w:r>
    </w:p>
    <w:p w14:paraId="6D7F85C3" w14:textId="26F751BC" w:rsidR="00FA6C8A" w:rsidRPr="00E87AB9" w:rsidRDefault="00FA6C8A" w:rsidP="000A2364">
      <w:pPr>
        <w:pStyle w:val="Lijstalinea"/>
        <w:numPr>
          <w:ilvl w:val="8"/>
          <w:numId w:val="3"/>
        </w:numPr>
      </w:pPr>
      <w:r w:rsidRPr="00E87AB9">
        <w:t xml:space="preserve">zijn bevoegd om inbreuken om inbreuken op hun decreten en ordonnantie strafbaar te zetten </w:t>
      </w:r>
    </w:p>
    <w:p w14:paraId="3E2E1441" w14:textId="406DE2A0" w:rsidR="00FA6C8A" w:rsidRPr="00E87AB9" w:rsidRDefault="00FA6C8A" w:rsidP="000A2364">
      <w:pPr>
        <w:pStyle w:val="Lijstalinea"/>
        <w:numPr>
          <w:ilvl w:val="8"/>
          <w:numId w:val="3"/>
        </w:numPr>
      </w:pPr>
      <w:r w:rsidRPr="00E87AB9">
        <w:t xml:space="preserve">je hebt dus een gemeente en gewesten strafrecht </w:t>
      </w:r>
    </w:p>
    <w:p w14:paraId="22B073E3" w14:textId="401744E1" w:rsidR="00657B60" w:rsidRPr="00E87AB9" w:rsidRDefault="00A92717" w:rsidP="00D71C90">
      <w:pPr>
        <w:pStyle w:val="Lijstalinea"/>
        <w:numPr>
          <w:ilvl w:val="0"/>
          <w:numId w:val="2"/>
        </w:numPr>
      </w:pPr>
      <w:r w:rsidRPr="00E87AB9">
        <w:t xml:space="preserve">maar gemeenschappen en gewesten </w:t>
      </w:r>
      <w:r w:rsidR="00657B60" w:rsidRPr="00E87AB9">
        <w:t xml:space="preserve">hebben geen politie, </w:t>
      </w:r>
      <w:r w:rsidRPr="00E87AB9">
        <w:t xml:space="preserve">openbaar </w:t>
      </w:r>
      <w:r w:rsidR="00EA2653" w:rsidRPr="00E87AB9">
        <w:t>ministerie</w:t>
      </w:r>
      <w:r w:rsidR="004C06FB" w:rsidRPr="00E87AB9">
        <w:t xml:space="preserve">,… </w:t>
      </w:r>
    </w:p>
    <w:p w14:paraId="3BA66E8B" w14:textId="24F627E1" w:rsidR="004C06FB" w:rsidRPr="00E87AB9" w:rsidRDefault="004C06FB" w:rsidP="00D71C90">
      <w:pPr>
        <w:pStyle w:val="Lijstalinea"/>
        <w:numPr>
          <w:ilvl w:val="0"/>
          <w:numId w:val="2"/>
        </w:numPr>
      </w:pPr>
      <w:r w:rsidRPr="00E87AB9">
        <w:t xml:space="preserve">dus gemeenten en gewesten moeten mee iets te zeggen hebben in dat veiligheidsplan anders staan hun prioriteiten er niet in </w:t>
      </w:r>
    </w:p>
    <w:p w14:paraId="64A47EE6" w14:textId="77777777" w:rsidR="00EA2653" w:rsidRPr="00E87AB9" w:rsidRDefault="00FA6C8A" w:rsidP="000A2364">
      <w:pPr>
        <w:pStyle w:val="Lijstalinea"/>
        <w:numPr>
          <w:ilvl w:val="2"/>
          <w:numId w:val="3"/>
        </w:numPr>
      </w:pPr>
      <w:r w:rsidRPr="00E87AB9">
        <w:t>stap 3</w:t>
      </w:r>
    </w:p>
    <w:p w14:paraId="41921F16" w14:textId="1EEF7D3E" w:rsidR="00FA6C8A" w:rsidRPr="00E87AB9" w:rsidRDefault="00FA6C8A" w:rsidP="00EA2653">
      <w:pPr>
        <w:pStyle w:val="Lijstalinea"/>
        <w:numPr>
          <w:ilvl w:val="3"/>
          <w:numId w:val="3"/>
        </w:numPr>
      </w:pPr>
      <w:r w:rsidRPr="00E87AB9">
        <w:t xml:space="preserve"> </w:t>
      </w:r>
      <w:r w:rsidR="004C06FB" w:rsidRPr="00E87AB9">
        <w:t xml:space="preserve">ze moeten dat voorleggen aan de federale politie raad en </w:t>
      </w:r>
      <w:r w:rsidR="00A86148" w:rsidRPr="00E87AB9">
        <w:t xml:space="preserve">het college van procureurs generaal </w:t>
      </w:r>
    </w:p>
    <w:p w14:paraId="3EF32F48" w14:textId="77777777" w:rsidR="00EA2653" w:rsidRPr="00E87AB9" w:rsidRDefault="00E10DAA" w:rsidP="000A2364">
      <w:pPr>
        <w:pStyle w:val="Lijstalinea"/>
        <w:numPr>
          <w:ilvl w:val="2"/>
          <w:numId w:val="3"/>
        </w:numPr>
      </w:pPr>
      <w:r w:rsidRPr="00E87AB9">
        <w:t>stap 4</w:t>
      </w:r>
    </w:p>
    <w:p w14:paraId="63B2F268" w14:textId="77777777" w:rsidR="00EA2653" w:rsidRPr="00E87AB9" w:rsidRDefault="00E10DAA" w:rsidP="00EA2653">
      <w:pPr>
        <w:pStyle w:val="Lijstalinea"/>
        <w:numPr>
          <w:ilvl w:val="3"/>
          <w:numId w:val="3"/>
        </w:numPr>
      </w:pPr>
      <w:r w:rsidRPr="00E87AB9">
        <w:t xml:space="preserve"> u stelt als minister van justitie en </w:t>
      </w:r>
      <w:r w:rsidR="00A620BB" w:rsidRPr="00E87AB9">
        <w:t xml:space="preserve">binnenlandse zaken het plan samen </w:t>
      </w:r>
    </w:p>
    <w:p w14:paraId="37616A46" w14:textId="291CCBF7" w:rsidR="00EA2653" w:rsidRDefault="00A620BB" w:rsidP="00EA2653">
      <w:pPr>
        <w:pStyle w:val="Lijstalinea"/>
        <w:numPr>
          <w:ilvl w:val="4"/>
          <w:numId w:val="3"/>
        </w:numPr>
      </w:pPr>
      <w:r w:rsidRPr="00E87AB9">
        <w:t xml:space="preserve">ondertekent het plan als het er op staat </w:t>
      </w:r>
    </w:p>
    <w:p w14:paraId="119E3AFE" w14:textId="77777777" w:rsidR="00076179" w:rsidRDefault="00076179" w:rsidP="00076179">
      <w:pPr>
        <w:pStyle w:val="Lijstalinea"/>
        <w:ind w:left="2344"/>
      </w:pPr>
    </w:p>
    <w:p w14:paraId="71F0348A" w14:textId="77777777" w:rsidR="00076179" w:rsidRDefault="00076179" w:rsidP="00076179">
      <w:pPr>
        <w:pStyle w:val="Lijstalinea"/>
        <w:ind w:left="2344"/>
      </w:pPr>
    </w:p>
    <w:p w14:paraId="0CCDCE83" w14:textId="77777777" w:rsidR="00076179" w:rsidRDefault="00076179" w:rsidP="00076179">
      <w:pPr>
        <w:pStyle w:val="Lijstalinea"/>
        <w:ind w:left="2344"/>
      </w:pPr>
    </w:p>
    <w:p w14:paraId="737218D6" w14:textId="77777777" w:rsidR="00076179" w:rsidRDefault="00076179" w:rsidP="00076179">
      <w:pPr>
        <w:pStyle w:val="Lijstalinea"/>
        <w:ind w:left="2344"/>
      </w:pPr>
    </w:p>
    <w:p w14:paraId="716C1137" w14:textId="77777777" w:rsidR="00076179" w:rsidRDefault="00076179" w:rsidP="00076179">
      <w:pPr>
        <w:pStyle w:val="Lijstalinea"/>
        <w:ind w:left="2344"/>
      </w:pPr>
    </w:p>
    <w:p w14:paraId="1D2F49CA" w14:textId="77777777" w:rsidR="00076179" w:rsidRDefault="00076179" w:rsidP="00076179">
      <w:pPr>
        <w:pStyle w:val="Lijstalinea"/>
        <w:ind w:left="2344"/>
      </w:pPr>
    </w:p>
    <w:p w14:paraId="290E9F83" w14:textId="77777777" w:rsidR="00076179" w:rsidRDefault="00076179" w:rsidP="00076179">
      <w:pPr>
        <w:pStyle w:val="Lijstalinea"/>
        <w:ind w:left="2344"/>
      </w:pPr>
    </w:p>
    <w:p w14:paraId="6E7D50FD" w14:textId="77777777" w:rsidR="00076179" w:rsidRDefault="00076179" w:rsidP="00076179">
      <w:pPr>
        <w:pStyle w:val="Lijstalinea"/>
        <w:ind w:left="2344"/>
      </w:pPr>
    </w:p>
    <w:p w14:paraId="7C2545DE" w14:textId="77777777" w:rsidR="00076179" w:rsidRPr="00E87AB9" w:rsidRDefault="00076179" w:rsidP="00076179">
      <w:pPr>
        <w:pStyle w:val="Lijstalinea"/>
        <w:ind w:left="2344"/>
      </w:pPr>
    </w:p>
    <w:p w14:paraId="021D1822" w14:textId="77777777" w:rsidR="00EA2653" w:rsidRPr="00E87AB9" w:rsidRDefault="00A620BB" w:rsidP="000A2364">
      <w:pPr>
        <w:pStyle w:val="Lijstalinea"/>
        <w:numPr>
          <w:ilvl w:val="2"/>
          <w:numId w:val="3"/>
        </w:numPr>
      </w:pPr>
      <w:r w:rsidRPr="00E87AB9">
        <w:t xml:space="preserve">stap 5: </w:t>
      </w:r>
    </w:p>
    <w:p w14:paraId="05DE3D41" w14:textId="21BD9C2C" w:rsidR="00A620BB" w:rsidRPr="00E87AB9" w:rsidRDefault="00A620BB" w:rsidP="00EA2653">
      <w:pPr>
        <w:pStyle w:val="Lijstalinea"/>
        <w:numPr>
          <w:ilvl w:val="3"/>
          <w:numId w:val="3"/>
        </w:numPr>
      </w:pPr>
      <w:r w:rsidRPr="00E87AB9">
        <w:t xml:space="preserve">de krachtlijnen </w:t>
      </w:r>
      <w:r w:rsidR="00670523" w:rsidRPr="00E87AB9">
        <w:t xml:space="preserve">van en nationale veiligheidsplan </w:t>
      </w:r>
      <w:r w:rsidRPr="00E87AB9">
        <w:t>worden voorgelegd aan het parlement (</w:t>
      </w:r>
      <w:r w:rsidR="00FB3EF2" w:rsidRPr="00E87AB9">
        <w:t xml:space="preserve">kamer van volksvertegenwoordigers) en het advies van de federale politieraad word ook meegedeeld </w:t>
      </w:r>
    </w:p>
    <w:p w14:paraId="5C43DB36" w14:textId="55443737" w:rsidR="00670523" w:rsidRPr="00E87AB9" w:rsidRDefault="00670523" w:rsidP="000A2364">
      <w:pPr>
        <w:pStyle w:val="Lijstalinea"/>
        <w:numPr>
          <w:ilvl w:val="3"/>
          <w:numId w:val="3"/>
        </w:numPr>
      </w:pPr>
      <w:r w:rsidRPr="00E87AB9">
        <w:t xml:space="preserve">krachtlijnen: belangrijkste punten </w:t>
      </w:r>
    </w:p>
    <w:p w14:paraId="6CB18537" w14:textId="41DE33A3" w:rsidR="00670523" w:rsidRPr="00E87AB9" w:rsidRDefault="00670523" w:rsidP="000A2364">
      <w:pPr>
        <w:pStyle w:val="Lijstalinea"/>
        <w:numPr>
          <w:ilvl w:val="4"/>
          <w:numId w:val="3"/>
        </w:numPr>
      </w:pPr>
      <w:r w:rsidRPr="00E87AB9">
        <w:t xml:space="preserve">raar want normaal gezien zou dat het hele plan moeten zijn </w:t>
      </w:r>
    </w:p>
    <w:p w14:paraId="4EFBEF5F" w14:textId="7FDF3C1F" w:rsidR="00670523" w:rsidRPr="00E87AB9" w:rsidRDefault="00670523" w:rsidP="000A2364">
      <w:pPr>
        <w:pStyle w:val="Lijstalinea"/>
        <w:numPr>
          <w:ilvl w:val="5"/>
          <w:numId w:val="3"/>
        </w:numPr>
      </w:pPr>
      <w:r w:rsidRPr="00E87AB9">
        <w:t xml:space="preserve">waarom zij men krachtlijnen in </w:t>
      </w:r>
      <w:r w:rsidR="00793EEC" w:rsidRPr="00E87AB9">
        <w:t xml:space="preserve">de wet want men had schrik dat er vertrouwelijke gegevens zouden staan die niet gedeeld mag worden en dus niet in het parlement mogen komen want elke burger kan weten </w:t>
      </w:r>
      <w:r w:rsidR="00623725" w:rsidRPr="00E87AB9">
        <w:t xml:space="preserve">wat er in het parlement word gezegd </w:t>
      </w:r>
    </w:p>
    <w:p w14:paraId="097DA9A3" w14:textId="6FEB81A3" w:rsidR="00623725" w:rsidRPr="00E87AB9" w:rsidRDefault="00623725" w:rsidP="000A2364">
      <w:pPr>
        <w:pStyle w:val="Lijstalinea"/>
        <w:numPr>
          <w:ilvl w:val="4"/>
          <w:numId w:val="3"/>
        </w:numPr>
      </w:pPr>
      <w:r w:rsidRPr="00E87AB9">
        <w:t xml:space="preserve">waarom </w:t>
      </w:r>
      <w:r w:rsidR="0017044A" w:rsidRPr="00E87AB9">
        <w:t>belangrijk</w:t>
      </w:r>
      <w:r w:rsidRPr="00E87AB9">
        <w:t xml:space="preserve"> dat het word meegedeeld </w:t>
      </w:r>
    </w:p>
    <w:p w14:paraId="31A50B0E" w14:textId="4D233B35" w:rsidR="00623725" w:rsidRPr="00E87AB9" w:rsidRDefault="00623725" w:rsidP="000A2364">
      <w:pPr>
        <w:pStyle w:val="Lijstalinea"/>
        <w:numPr>
          <w:ilvl w:val="5"/>
          <w:numId w:val="3"/>
        </w:numPr>
      </w:pPr>
      <w:r w:rsidRPr="00E87AB9">
        <w:t xml:space="preserve">zodat er in het parlement en gezond debat zou komen over dat plan </w:t>
      </w:r>
    </w:p>
    <w:p w14:paraId="20A214C3" w14:textId="691DA01A" w:rsidR="00623725" w:rsidRPr="00E87AB9" w:rsidRDefault="00623725" w:rsidP="000A2364">
      <w:pPr>
        <w:pStyle w:val="Lijstalinea"/>
        <w:numPr>
          <w:ilvl w:val="6"/>
          <w:numId w:val="3"/>
        </w:numPr>
      </w:pPr>
      <w:r w:rsidRPr="00E87AB9">
        <w:t>debat is op dit moment nog niet goed</w:t>
      </w:r>
      <w:r w:rsidR="0004490A" w:rsidRPr="00E87AB9">
        <w:t xml:space="preserve"> want het plan is al vastgelegd </w:t>
      </w:r>
    </w:p>
    <w:p w14:paraId="387E906D" w14:textId="4763F8EC" w:rsidR="0004490A" w:rsidRPr="00E87AB9" w:rsidRDefault="0004490A" w:rsidP="0004490A">
      <w:pPr>
        <w:pStyle w:val="Lijstalinea"/>
        <w:numPr>
          <w:ilvl w:val="7"/>
          <w:numId w:val="3"/>
        </w:numPr>
      </w:pPr>
      <w:r w:rsidRPr="00E87AB9">
        <w:t xml:space="preserve">uit dit debat komt dan ook vaak niets </w:t>
      </w:r>
    </w:p>
    <w:p w14:paraId="5BF1458A" w14:textId="2F3BACA9" w:rsidR="00623725" w:rsidRPr="00E87AB9" w:rsidRDefault="00623725" w:rsidP="000A2364">
      <w:pPr>
        <w:pStyle w:val="Lijstalinea"/>
        <w:numPr>
          <w:ilvl w:val="1"/>
          <w:numId w:val="3"/>
        </w:numPr>
      </w:pPr>
      <w:r w:rsidRPr="00E87AB9">
        <w:t xml:space="preserve">wat staat er in </w:t>
      </w:r>
    </w:p>
    <w:p w14:paraId="16A40092" w14:textId="16522860" w:rsidR="00623725" w:rsidRPr="00E87AB9" w:rsidRDefault="00623725" w:rsidP="000A2364">
      <w:pPr>
        <w:pStyle w:val="Lijstalinea"/>
        <w:numPr>
          <w:ilvl w:val="2"/>
          <w:numId w:val="3"/>
        </w:numPr>
      </w:pPr>
      <w:r w:rsidRPr="00E87AB9">
        <w:t xml:space="preserve">art. 4 en 92 WGP </w:t>
      </w:r>
    </w:p>
    <w:p w14:paraId="7EC5F9CC" w14:textId="042AE863" w:rsidR="00623725" w:rsidRPr="00E87AB9" w:rsidRDefault="00623725" w:rsidP="000A2364">
      <w:pPr>
        <w:pStyle w:val="Lijstalinea"/>
        <w:numPr>
          <w:ilvl w:val="1"/>
          <w:numId w:val="3"/>
        </w:numPr>
      </w:pPr>
      <w:r w:rsidRPr="00E87AB9">
        <w:t xml:space="preserve">wie is er door gebonden </w:t>
      </w:r>
    </w:p>
    <w:p w14:paraId="74A70DB2" w14:textId="3B77A21C" w:rsidR="006C0E23" w:rsidRPr="00E87AB9" w:rsidRDefault="00623725" w:rsidP="005C4F86">
      <w:pPr>
        <w:pStyle w:val="Lijstalinea"/>
        <w:numPr>
          <w:ilvl w:val="2"/>
          <w:numId w:val="3"/>
        </w:numPr>
      </w:pPr>
      <w:r w:rsidRPr="00E87AB9">
        <w:t xml:space="preserve">lokale en federale politie </w:t>
      </w:r>
    </w:p>
    <w:p w14:paraId="7ADA44D2" w14:textId="755A4A3E" w:rsidR="00CA4978" w:rsidRPr="00E87AB9" w:rsidRDefault="00CA4978" w:rsidP="0075286A">
      <w:pPr>
        <w:spacing w:after="0"/>
      </w:pPr>
      <w:r w:rsidRPr="00E87AB9">
        <w:t xml:space="preserve">horizontale vergelijkingen maken tussen lokale en federale politie </w:t>
      </w:r>
      <w:r w:rsidR="00304F4F" w:rsidRPr="00E87AB9">
        <w:t xml:space="preserve">maken </w:t>
      </w:r>
    </w:p>
    <w:p w14:paraId="41C40456" w14:textId="54EE97C2" w:rsidR="00304F4F" w:rsidRPr="00E87AB9" w:rsidRDefault="00304F4F" w:rsidP="0075286A">
      <w:pPr>
        <w:spacing w:after="0"/>
      </w:pPr>
      <w:r w:rsidRPr="00E87AB9">
        <w:t xml:space="preserve">historische vergelijking maken </w:t>
      </w:r>
    </w:p>
    <w:p w14:paraId="28D190A3" w14:textId="34491F63" w:rsidR="006C0E23" w:rsidRPr="00E87AB9" w:rsidRDefault="006C0E23" w:rsidP="0075286A">
      <w:pPr>
        <w:spacing w:after="0"/>
      </w:pPr>
      <w:r w:rsidRPr="00E87AB9">
        <w:t>website federale politie voor meer info (kan handig zijn als ik niet begrijp)</w:t>
      </w:r>
    </w:p>
    <w:p w14:paraId="166844A8" w14:textId="5CD8E9BF" w:rsidR="007A7143" w:rsidRPr="00E87AB9" w:rsidRDefault="007A7143" w:rsidP="004616B9">
      <w:pPr>
        <w:pStyle w:val="Kop2"/>
        <w:rPr>
          <w:rFonts w:eastAsia="Times New Roman"/>
        </w:rPr>
      </w:pPr>
      <w:bookmarkStart w:id="58" w:name="_Toc199953016"/>
      <w:r w:rsidRPr="00E87AB9">
        <w:rPr>
          <w:rFonts w:eastAsia="Times New Roman"/>
        </w:rPr>
        <w:t>HOOFDSTUK X. EEN TERUGBLIK EN EEN TOEKOMSTVISIE</w:t>
      </w:r>
      <w:bookmarkEnd w:id="58"/>
    </w:p>
    <w:p w14:paraId="63E3C007" w14:textId="4925CD02" w:rsidR="007A7143" w:rsidRPr="00E87AB9" w:rsidRDefault="007A7143" w:rsidP="004616B9">
      <w:pPr>
        <w:pStyle w:val="Kop3"/>
        <w:rPr>
          <w:rFonts w:eastAsia="Times New Roman"/>
        </w:rPr>
      </w:pPr>
      <w:bookmarkStart w:id="59" w:name="_Toc199953017"/>
      <w:r w:rsidRPr="00E87AB9">
        <w:rPr>
          <w:rFonts w:eastAsia="Times New Roman"/>
        </w:rPr>
        <w:t>X.1. De parlementaire onderzoekscommissie naar de terroristische aanslagen van 22 maart 2016</w:t>
      </w:r>
      <w:bookmarkEnd w:id="59"/>
    </w:p>
    <w:p w14:paraId="7C7C4686" w14:textId="0510BFAF" w:rsidR="006C0E23" w:rsidRPr="00E87AB9" w:rsidRDefault="006C0E23" w:rsidP="000A2364">
      <w:pPr>
        <w:pStyle w:val="Lijstalinea"/>
        <w:numPr>
          <w:ilvl w:val="0"/>
          <w:numId w:val="3"/>
        </w:numPr>
      </w:pPr>
      <w:r w:rsidRPr="00E87AB9">
        <w:t xml:space="preserve"> </w:t>
      </w:r>
      <w:r w:rsidR="00D14BD5" w:rsidRPr="00E87AB9">
        <w:t xml:space="preserve">Moest onderzoeken of we da aanslagen konden vermijden, of onze diensten goed hebben </w:t>
      </w:r>
      <w:r w:rsidR="00F2377B" w:rsidRPr="00E87AB9">
        <w:t xml:space="preserve">gehandeld </w:t>
      </w:r>
    </w:p>
    <w:p w14:paraId="186CEA2E" w14:textId="6093C6D0" w:rsidR="00F2377B" w:rsidRPr="00E87AB9" w:rsidRDefault="00F2377B" w:rsidP="000A2364">
      <w:pPr>
        <w:pStyle w:val="Lijstalinea"/>
        <w:numPr>
          <w:ilvl w:val="0"/>
          <w:numId w:val="3"/>
        </w:numPr>
      </w:pPr>
      <w:r w:rsidRPr="00E87AB9">
        <w:t>Men zocht experten: F</w:t>
      </w:r>
      <w:r w:rsidR="005A2AAF" w:rsidRPr="00E87AB9">
        <w:t>ij</w:t>
      </w:r>
      <w:r w:rsidRPr="00E87AB9">
        <w:t xml:space="preserve">nhout en  De Ruver </w:t>
      </w:r>
    </w:p>
    <w:p w14:paraId="6A386030" w14:textId="02353A00" w:rsidR="00F2377B" w:rsidRPr="00E87AB9" w:rsidRDefault="00144BC0" w:rsidP="000A2364">
      <w:pPr>
        <w:pStyle w:val="Lijstalinea"/>
        <w:numPr>
          <w:ilvl w:val="1"/>
          <w:numId w:val="3"/>
        </w:numPr>
      </w:pPr>
      <w:r w:rsidRPr="00E87AB9">
        <w:t xml:space="preserve">Zij gaan weg door veroordelingen van de Walen </w:t>
      </w:r>
    </w:p>
    <w:p w14:paraId="1C86668B" w14:textId="53923147" w:rsidR="00144BC0" w:rsidRPr="00E87AB9" w:rsidRDefault="00144BC0" w:rsidP="000A2364">
      <w:pPr>
        <w:pStyle w:val="Lijstalinea"/>
        <w:numPr>
          <w:ilvl w:val="1"/>
          <w:numId w:val="3"/>
        </w:numPr>
      </w:pPr>
      <w:r w:rsidRPr="00E87AB9">
        <w:t xml:space="preserve">Men ging dus naar de voorzitter van de politieraad </w:t>
      </w:r>
    </w:p>
    <w:p w14:paraId="37F9CB94" w14:textId="76BAFD60" w:rsidR="00457230" w:rsidRPr="00E87AB9" w:rsidRDefault="00457230" w:rsidP="000A2364">
      <w:pPr>
        <w:pStyle w:val="Lijstalinea"/>
        <w:numPr>
          <w:ilvl w:val="2"/>
          <w:numId w:val="3"/>
        </w:numPr>
      </w:pPr>
      <w:r w:rsidRPr="00E87AB9">
        <w:t>Willy</w:t>
      </w:r>
    </w:p>
    <w:p w14:paraId="09E1B489" w14:textId="3DA2D36C" w:rsidR="00457230" w:rsidRPr="00E87AB9" w:rsidRDefault="00457230" w:rsidP="000A2364">
      <w:pPr>
        <w:pStyle w:val="Lijstalinea"/>
        <w:numPr>
          <w:ilvl w:val="2"/>
          <w:numId w:val="3"/>
        </w:numPr>
      </w:pPr>
      <w:r w:rsidRPr="00E87AB9">
        <w:t xml:space="preserve">En men zocht een academische </w:t>
      </w:r>
    </w:p>
    <w:p w14:paraId="41C3D423" w14:textId="1697ABEC" w:rsidR="00457230" w:rsidRPr="00E87AB9" w:rsidRDefault="00457230" w:rsidP="000A2364">
      <w:pPr>
        <w:pStyle w:val="Lijstalinea"/>
        <w:numPr>
          <w:ilvl w:val="3"/>
          <w:numId w:val="3"/>
        </w:numPr>
      </w:pPr>
      <w:r w:rsidRPr="00E87AB9">
        <w:t>Dirk Van Dale</w:t>
      </w:r>
      <w:r w:rsidR="001009C6" w:rsidRPr="00E87AB9">
        <w:t xml:space="preserve"> (de prof)</w:t>
      </w:r>
      <w:r w:rsidRPr="00E87AB9">
        <w:t xml:space="preserve"> </w:t>
      </w:r>
    </w:p>
    <w:p w14:paraId="6B96E808" w14:textId="04435769" w:rsidR="00457230" w:rsidRPr="00E87AB9" w:rsidRDefault="006845D7" w:rsidP="000A2364">
      <w:pPr>
        <w:pStyle w:val="Lijstalinea"/>
        <w:numPr>
          <w:ilvl w:val="0"/>
          <w:numId w:val="3"/>
        </w:numPr>
      </w:pPr>
      <w:r w:rsidRPr="00E87AB9">
        <w:t xml:space="preserve">Erdogan </w:t>
      </w:r>
      <w:r w:rsidR="001009C6" w:rsidRPr="00E87AB9">
        <w:t>(premier van Turkije) zij dat zij een terrorist hadden aangewezen aan België en had België dus beter samengewerkt met Turkije was het voorkom</w:t>
      </w:r>
      <w:r w:rsidR="00A46249" w:rsidRPr="00E87AB9">
        <w:t xml:space="preserve"> </w:t>
      </w:r>
      <w:r w:rsidR="001009C6" w:rsidRPr="00E87AB9">
        <w:t xml:space="preserve">baar </w:t>
      </w:r>
    </w:p>
    <w:p w14:paraId="7BBC4D5B" w14:textId="3BB21CE3" w:rsidR="001009C6" w:rsidRPr="00E87AB9" w:rsidRDefault="001009C6" w:rsidP="000A2364">
      <w:pPr>
        <w:pStyle w:val="Lijstalinea"/>
        <w:numPr>
          <w:ilvl w:val="1"/>
          <w:numId w:val="3"/>
        </w:numPr>
      </w:pPr>
      <w:r w:rsidRPr="00E87AB9">
        <w:t xml:space="preserve">Klopt dit? </w:t>
      </w:r>
    </w:p>
    <w:p w14:paraId="31F31FDF" w14:textId="46CC853E" w:rsidR="001009C6" w:rsidRPr="00E87AB9" w:rsidRDefault="001009C6" w:rsidP="000A2364">
      <w:pPr>
        <w:pStyle w:val="Lijstalinea"/>
        <w:numPr>
          <w:ilvl w:val="2"/>
          <w:numId w:val="3"/>
        </w:numPr>
      </w:pPr>
      <w:r w:rsidRPr="00E87AB9">
        <w:t xml:space="preserve">Nee </w:t>
      </w:r>
    </w:p>
    <w:p w14:paraId="0DE9A3F1" w14:textId="50D18DBD" w:rsidR="001009C6" w:rsidRPr="00E87AB9" w:rsidRDefault="001009C6" w:rsidP="000A2364">
      <w:pPr>
        <w:pStyle w:val="Lijstalinea"/>
        <w:numPr>
          <w:ilvl w:val="2"/>
          <w:numId w:val="3"/>
        </w:numPr>
      </w:pPr>
      <w:r w:rsidRPr="00E87AB9">
        <w:t xml:space="preserve">Maar: 1 van die </w:t>
      </w:r>
      <w:r w:rsidR="00A46249" w:rsidRPr="00E87AB9">
        <w:t xml:space="preserve">aanslag plegers had al een Belgisch strafblad en was voorwaardelijk vrij, opeens was hij weg en is dan teruggevonden in Turkije </w:t>
      </w:r>
      <w:r w:rsidR="00AB2811" w:rsidRPr="00E87AB9">
        <w:t>op weg naar Syrië vo</w:t>
      </w:r>
      <w:r w:rsidR="00A436D5" w:rsidRPr="00E87AB9">
        <w:t>or te strijden voor IS</w:t>
      </w:r>
      <w:r w:rsidR="00E52F87" w:rsidRPr="00E87AB9">
        <w:t xml:space="preserve">. </w:t>
      </w:r>
      <w:r w:rsidR="00A436D5" w:rsidRPr="00E87AB9">
        <w:t xml:space="preserve">Turkije heeft die uitgewezen naar België maar daar heeft die mensen van douane enzo omgekocht om zo op een vliegtuig naar </w:t>
      </w:r>
      <w:r w:rsidR="00E52F87" w:rsidRPr="00E87AB9">
        <w:t>Schiphol</w:t>
      </w:r>
      <w:r w:rsidR="00A436D5" w:rsidRPr="00E87AB9">
        <w:t xml:space="preserve"> gezet worden </w:t>
      </w:r>
      <w:r w:rsidR="00E52F87" w:rsidRPr="00E87AB9">
        <w:t>i.p.v.</w:t>
      </w:r>
      <w:r w:rsidR="00A436D5" w:rsidRPr="00E87AB9">
        <w:t xml:space="preserve"> </w:t>
      </w:r>
      <w:r w:rsidR="00447DB3" w:rsidRPr="00E87AB9">
        <w:t xml:space="preserve">Brussel waardoor die is kunnen verdwijnen </w:t>
      </w:r>
    </w:p>
    <w:p w14:paraId="3CFD9CBE" w14:textId="33F2921D" w:rsidR="00447DB3" w:rsidRPr="00E87AB9" w:rsidRDefault="00447DB3" w:rsidP="000A2364">
      <w:pPr>
        <w:pStyle w:val="Lijstalinea"/>
        <w:numPr>
          <w:ilvl w:val="0"/>
          <w:numId w:val="3"/>
        </w:numPr>
      </w:pPr>
      <w:r w:rsidRPr="00E87AB9">
        <w:t xml:space="preserve">Vasstellingen van de onderzoekscommissie over de federale politie </w:t>
      </w:r>
    </w:p>
    <w:p w14:paraId="481F61EA" w14:textId="28739F55" w:rsidR="00447DB3" w:rsidRPr="00E87AB9" w:rsidRDefault="008763CE" w:rsidP="000A2364">
      <w:pPr>
        <w:pStyle w:val="Lijstalinea"/>
        <w:numPr>
          <w:ilvl w:val="1"/>
          <w:numId w:val="3"/>
        </w:numPr>
      </w:pPr>
      <w:r w:rsidRPr="00E87AB9">
        <w:t>(belangrijke tekst in bundel p. 93 en volgende)</w:t>
      </w:r>
    </w:p>
    <w:p w14:paraId="7AC1149D" w14:textId="33342207" w:rsidR="004F2C92" w:rsidRPr="00E87AB9" w:rsidRDefault="009D2184" w:rsidP="000A2364">
      <w:pPr>
        <w:pStyle w:val="Lijstalinea"/>
        <w:numPr>
          <w:ilvl w:val="1"/>
          <w:numId w:val="3"/>
        </w:numPr>
      </w:pPr>
      <w:r w:rsidRPr="00E87AB9">
        <w:t>Algemene v</w:t>
      </w:r>
      <w:r w:rsidR="004F2C92" w:rsidRPr="00E87AB9">
        <w:t xml:space="preserve">aststellingen </w:t>
      </w:r>
    </w:p>
    <w:p w14:paraId="54A6D255" w14:textId="7B971414" w:rsidR="00A05713" w:rsidRPr="00E87AB9" w:rsidRDefault="008763CE" w:rsidP="000A2364">
      <w:pPr>
        <w:pStyle w:val="Lijstalinea"/>
        <w:numPr>
          <w:ilvl w:val="2"/>
          <w:numId w:val="3"/>
        </w:numPr>
      </w:pPr>
      <w:r w:rsidRPr="00E87AB9">
        <w:t>1</w:t>
      </w:r>
      <w:r w:rsidRPr="00E87AB9">
        <w:rPr>
          <w:vertAlign w:val="superscript"/>
        </w:rPr>
        <w:t>ste</w:t>
      </w:r>
      <w:r w:rsidRPr="00E87AB9">
        <w:t xml:space="preserve"> kwestie: </w:t>
      </w:r>
      <w:r w:rsidR="009D2184" w:rsidRPr="00E87AB9">
        <w:t xml:space="preserve">een </w:t>
      </w:r>
      <w:r w:rsidR="008F4E14" w:rsidRPr="00E87AB9">
        <w:t>overdreven</w:t>
      </w:r>
      <w:r w:rsidR="009D2184" w:rsidRPr="00E87AB9">
        <w:t xml:space="preserve"> consensus model </w:t>
      </w:r>
    </w:p>
    <w:p w14:paraId="61CEFAA1" w14:textId="4F56427A" w:rsidR="009D2184" w:rsidRPr="00E87AB9" w:rsidRDefault="009D2184" w:rsidP="000A2364">
      <w:pPr>
        <w:pStyle w:val="Lijstalinea"/>
        <w:numPr>
          <w:ilvl w:val="3"/>
          <w:numId w:val="3"/>
        </w:numPr>
      </w:pPr>
      <w:r w:rsidRPr="00E87AB9">
        <w:t xml:space="preserve">Een </w:t>
      </w:r>
      <w:r w:rsidR="008F4E14" w:rsidRPr="00E87AB9">
        <w:t>overdreven</w:t>
      </w:r>
      <w:r w:rsidRPr="00E87AB9">
        <w:t xml:space="preserve"> nadruk op consensus </w:t>
      </w:r>
    </w:p>
    <w:p w14:paraId="63679602" w14:textId="3F62F9EB" w:rsidR="009D2184" w:rsidRPr="00E87AB9" w:rsidRDefault="009D2184" w:rsidP="000A2364">
      <w:pPr>
        <w:pStyle w:val="Lijstalinea"/>
        <w:numPr>
          <w:ilvl w:val="4"/>
          <w:numId w:val="3"/>
        </w:numPr>
      </w:pPr>
      <w:r w:rsidRPr="00E87AB9">
        <w:t xml:space="preserve">De 3 </w:t>
      </w:r>
      <w:r w:rsidR="008F4E14" w:rsidRPr="00E87AB9">
        <w:t xml:space="preserve">directeurs </w:t>
      </w:r>
      <w:r w:rsidRPr="00E87AB9">
        <w:t xml:space="preserve">generaal en de </w:t>
      </w:r>
      <w:r w:rsidR="008F4E14" w:rsidRPr="00E87AB9">
        <w:t>commissaris</w:t>
      </w:r>
      <w:r w:rsidRPr="00E87AB9">
        <w:t xml:space="preserve"> generaal </w:t>
      </w:r>
      <w:r w:rsidR="004A6D84" w:rsidRPr="00E87AB9">
        <w:t xml:space="preserve">bleef praten tot er een consensus kwam </w:t>
      </w:r>
    </w:p>
    <w:p w14:paraId="76BE9B6F" w14:textId="05A2D9BB" w:rsidR="004A6D84" w:rsidRPr="00E87AB9" w:rsidRDefault="004A6D84" w:rsidP="000A2364">
      <w:pPr>
        <w:pStyle w:val="Lijstalinea"/>
        <w:numPr>
          <w:ilvl w:val="5"/>
          <w:numId w:val="3"/>
        </w:numPr>
      </w:pPr>
      <w:r w:rsidRPr="00E87AB9">
        <w:t xml:space="preserve">Terwijl de commissaris generaal daar </w:t>
      </w:r>
      <w:r w:rsidR="001040D6" w:rsidRPr="00E87AB9">
        <w:t xml:space="preserve">beslissingen had kunnen nemen </w:t>
      </w:r>
    </w:p>
    <w:p w14:paraId="127D832C" w14:textId="0F73594A" w:rsidR="001040D6" w:rsidRPr="00E87AB9" w:rsidRDefault="001040D6" w:rsidP="000A2364">
      <w:pPr>
        <w:pStyle w:val="Lijstalinea"/>
        <w:numPr>
          <w:ilvl w:val="2"/>
          <w:numId w:val="3"/>
        </w:numPr>
      </w:pPr>
      <w:r w:rsidRPr="00E87AB9">
        <w:t>2</w:t>
      </w:r>
      <w:r w:rsidRPr="00E87AB9">
        <w:rPr>
          <w:vertAlign w:val="superscript"/>
        </w:rPr>
        <w:t>de</w:t>
      </w:r>
      <w:r w:rsidRPr="00E87AB9">
        <w:t xml:space="preserve"> kwestie: te grote spreiding tussen bestuurlijke en gerechtelijke politie </w:t>
      </w:r>
    </w:p>
    <w:p w14:paraId="37FC12C8" w14:textId="36B1C007" w:rsidR="00DD6D84" w:rsidRPr="00E87AB9" w:rsidRDefault="00DD6D84" w:rsidP="000A2364">
      <w:pPr>
        <w:pStyle w:val="Lijstalinea"/>
        <w:numPr>
          <w:ilvl w:val="3"/>
          <w:numId w:val="3"/>
        </w:numPr>
      </w:pPr>
      <w:r w:rsidRPr="00E87AB9">
        <w:t xml:space="preserve">Ze werkte echt als aparte zuilen er was geen wisselwerking wat wel essentieel is in het onderzoek naar </w:t>
      </w:r>
      <w:r w:rsidR="0036706C" w:rsidRPr="00E87AB9">
        <w:t xml:space="preserve">terrorisme </w:t>
      </w:r>
    </w:p>
    <w:p w14:paraId="7BE1626D" w14:textId="1FA94088" w:rsidR="0036706C" w:rsidRPr="00E87AB9" w:rsidRDefault="0036706C" w:rsidP="000A2364">
      <w:pPr>
        <w:pStyle w:val="Lijstalinea"/>
        <w:numPr>
          <w:ilvl w:val="3"/>
          <w:numId w:val="3"/>
        </w:numPr>
      </w:pPr>
      <w:r w:rsidRPr="00E87AB9">
        <w:t xml:space="preserve">Er waren ook coördinatie problemen tussen de 2 </w:t>
      </w:r>
    </w:p>
    <w:p w14:paraId="7025CA12" w14:textId="6693A30B" w:rsidR="0036706C" w:rsidRPr="00E87AB9" w:rsidRDefault="0036706C" w:rsidP="000A2364">
      <w:pPr>
        <w:pStyle w:val="Lijstalinea"/>
        <w:numPr>
          <w:ilvl w:val="3"/>
          <w:numId w:val="3"/>
        </w:numPr>
      </w:pPr>
      <w:r w:rsidRPr="00E87AB9">
        <w:t xml:space="preserve">In veel </w:t>
      </w:r>
      <w:r w:rsidR="00CE51CD" w:rsidRPr="00E87AB9">
        <w:t>arrondissementen</w:t>
      </w:r>
      <w:r w:rsidRPr="00E87AB9">
        <w:t xml:space="preserve"> en slechte verhouding DIRCO en DIRJU</w:t>
      </w:r>
      <w:r w:rsidR="00CE51CD" w:rsidRPr="00E87AB9">
        <w:t xml:space="preserve">D </w:t>
      </w:r>
    </w:p>
    <w:p w14:paraId="126D6F72" w14:textId="69BBFFBC" w:rsidR="00CE51CD" w:rsidRPr="00E87AB9" w:rsidRDefault="00CE51CD" w:rsidP="000A2364">
      <w:pPr>
        <w:pStyle w:val="Lijstalinea"/>
        <w:numPr>
          <w:ilvl w:val="2"/>
          <w:numId w:val="3"/>
        </w:numPr>
      </w:pPr>
      <w:r w:rsidRPr="00E87AB9">
        <w:t xml:space="preserve">Kwestie 3: personeelstekort </w:t>
      </w:r>
    </w:p>
    <w:p w14:paraId="3EFCC55A" w14:textId="22B1CC73" w:rsidR="00CE51CD" w:rsidRPr="00E87AB9" w:rsidRDefault="00BE7F97" w:rsidP="000A2364">
      <w:pPr>
        <w:pStyle w:val="Lijstalinea"/>
        <w:numPr>
          <w:ilvl w:val="3"/>
          <w:numId w:val="3"/>
        </w:numPr>
      </w:pPr>
      <w:r w:rsidRPr="00E87AB9">
        <w:t xml:space="preserve">De federale politie </w:t>
      </w:r>
      <w:r w:rsidR="00F03FA8" w:rsidRPr="00E87AB9">
        <w:t xml:space="preserve">was tot op het bod bespaart </w:t>
      </w:r>
    </w:p>
    <w:p w14:paraId="0F7683DA" w14:textId="79E29953" w:rsidR="0019013D" w:rsidRPr="00E87AB9" w:rsidRDefault="0019013D" w:rsidP="000A2364">
      <w:pPr>
        <w:pStyle w:val="Lijstalinea"/>
        <w:numPr>
          <w:ilvl w:val="4"/>
          <w:numId w:val="3"/>
        </w:numPr>
      </w:pPr>
      <w:r w:rsidRPr="00E87AB9">
        <w:t xml:space="preserve">Er werd constant jaar na jaar een beetje budget bespaart </w:t>
      </w:r>
    </w:p>
    <w:p w14:paraId="3121BEB4" w14:textId="1E0FF3A3" w:rsidR="00FF1001" w:rsidRPr="00E87AB9" w:rsidRDefault="00FF1001" w:rsidP="000A2364">
      <w:pPr>
        <w:pStyle w:val="Lijstalinea"/>
        <w:numPr>
          <w:ilvl w:val="1"/>
          <w:numId w:val="3"/>
        </w:numPr>
      </w:pPr>
      <w:r w:rsidRPr="00E87AB9">
        <w:t>DJSOC/Ter</w:t>
      </w:r>
      <w:r w:rsidR="00D6387C" w:rsidRPr="00E87AB9">
        <w:t>r</w:t>
      </w:r>
      <w:r w:rsidRPr="00E87AB9">
        <w:t xml:space="preserve">o </w:t>
      </w:r>
    </w:p>
    <w:p w14:paraId="6B9EAF24" w14:textId="29115A4F" w:rsidR="0036706C" w:rsidRPr="00E87AB9" w:rsidRDefault="00A91CCF" w:rsidP="000A2364">
      <w:pPr>
        <w:pStyle w:val="Lijstalinea"/>
        <w:numPr>
          <w:ilvl w:val="2"/>
          <w:numId w:val="3"/>
        </w:numPr>
      </w:pPr>
      <w:r w:rsidRPr="00E87AB9">
        <w:t xml:space="preserve">DJSOC is een onderdeel van de gerechtelijk politie op centraal niveau en houd zich bezig met zwaar en </w:t>
      </w:r>
      <w:r w:rsidR="003F4F86" w:rsidRPr="00E87AB9">
        <w:t xml:space="preserve">georganiseerde misdaad. </w:t>
      </w:r>
    </w:p>
    <w:p w14:paraId="2EA6E45D" w14:textId="65026CB5" w:rsidR="003F4F86" w:rsidRPr="00E87AB9" w:rsidRDefault="003F4F86" w:rsidP="000A2364">
      <w:pPr>
        <w:pStyle w:val="Lijstalinea"/>
        <w:numPr>
          <w:ilvl w:val="2"/>
          <w:numId w:val="3"/>
        </w:numPr>
      </w:pPr>
      <w:r w:rsidRPr="00E87AB9">
        <w:t>Te</w:t>
      </w:r>
      <w:r w:rsidR="00D6387C" w:rsidRPr="00E87AB9">
        <w:t>r</w:t>
      </w:r>
      <w:r w:rsidRPr="00E87AB9">
        <w:t xml:space="preserve">ro: is het deel dat zich bezich houd met terrorisme </w:t>
      </w:r>
    </w:p>
    <w:p w14:paraId="534A791F" w14:textId="039ABB39" w:rsidR="003F4F86" w:rsidRPr="00E87AB9" w:rsidRDefault="00407273" w:rsidP="000A2364">
      <w:pPr>
        <w:pStyle w:val="Lijstalinea"/>
        <w:numPr>
          <w:ilvl w:val="2"/>
          <w:numId w:val="3"/>
        </w:numPr>
      </w:pPr>
      <w:r w:rsidRPr="00E87AB9">
        <w:t xml:space="preserve">Was een dienst in existentiële crisis </w:t>
      </w:r>
    </w:p>
    <w:p w14:paraId="2D34FDC1" w14:textId="2D495B45" w:rsidR="00AC7D9B" w:rsidRPr="00E87AB9" w:rsidRDefault="00AC7D9B" w:rsidP="000A2364">
      <w:pPr>
        <w:pStyle w:val="Lijstalinea"/>
        <w:numPr>
          <w:ilvl w:val="2"/>
          <w:numId w:val="3"/>
        </w:numPr>
      </w:pPr>
      <w:r w:rsidRPr="00E87AB9">
        <w:t xml:space="preserve">Dat betekent niet dat de mensen die daar werkte niet hun best deden en dus slecht werkte </w:t>
      </w:r>
    </w:p>
    <w:p w14:paraId="7C9DDA51" w14:textId="2B694CA8" w:rsidR="00AC7D9B" w:rsidRPr="00E87AB9" w:rsidRDefault="00AC7D9B" w:rsidP="000A2364">
      <w:pPr>
        <w:pStyle w:val="Lijstalinea"/>
        <w:numPr>
          <w:ilvl w:val="2"/>
          <w:numId w:val="3"/>
        </w:numPr>
      </w:pPr>
      <w:r w:rsidRPr="00E87AB9">
        <w:t xml:space="preserve">Het is een politieke beslissingen die deze crisis verklaart </w:t>
      </w:r>
    </w:p>
    <w:p w14:paraId="48A7EC35" w14:textId="77777777" w:rsidR="00AE2365" w:rsidRPr="00E87AB9" w:rsidRDefault="00AC7D9B" w:rsidP="000A2364">
      <w:pPr>
        <w:pStyle w:val="Lijstalinea"/>
        <w:numPr>
          <w:ilvl w:val="3"/>
          <w:numId w:val="3"/>
        </w:numPr>
      </w:pPr>
      <w:r w:rsidRPr="00E87AB9">
        <w:t>Er is een optimalisatie van de federale politie gebeurd een paar jaar geleden</w:t>
      </w:r>
    </w:p>
    <w:p w14:paraId="20949A40" w14:textId="6D1D9A46" w:rsidR="00AC7D9B" w:rsidRPr="00E87AB9" w:rsidRDefault="00AC7D9B" w:rsidP="00AE2365">
      <w:pPr>
        <w:pStyle w:val="Lijstalinea"/>
        <w:numPr>
          <w:ilvl w:val="4"/>
          <w:numId w:val="3"/>
        </w:numPr>
      </w:pPr>
      <w:r w:rsidRPr="00E87AB9">
        <w:t xml:space="preserve">ze hadden te weinig speurders in de arrondissementen maar ook niet genoeg geld dus heeft men mensen van de centrale diensten </w:t>
      </w:r>
      <w:r w:rsidR="00F03FC2" w:rsidRPr="00E87AB9">
        <w:t xml:space="preserve">gehaald en die naar de </w:t>
      </w:r>
      <w:r w:rsidR="009F4C50" w:rsidRPr="00E87AB9">
        <w:t>arrondissementen</w:t>
      </w:r>
      <w:r w:rsidR="00F03FC2" w:rsidRPr="00E87AB9">
        <w:t xml:space="preserve"> gestuurd </w:t>
      </w:r>
    </w:p>
    <w:p w14:paraId="588E3FC3" w14:textId="5DEE4B3F" w:rsidR="00F03FC2" w:rsidRPr="00E87AB9" w:rsidRDefault="00F03FC2" w:rsidP="000A2364">
      <w:pPr>
        <w:pStyle w:val="Lijstalinea"/>
        <w:numPr>
          <w:ilvl w:val="4"/>
          <w:numId w:val="3"/>
        </w:numPr>
      </w:pPr>
      <w:r w:rsidRPr="00E87AB9">
        <w:t xml:space="preserve">Dit </w:t>
      </w:r>
      <w:r w:rsidR="009F4C50" w:rsidRPr="00E87AB9">
        <w:t>leiden</w:t>
      </w:r>
      <w:r w:rsidRPr="00E87AB9">
        <w:t xml:space="preserve"> dus tot dat er te weinig mensen waren die goed konden werken en dus veel te veel werk hadden </w:t>
      </w:r>
      <w:r w:rsidR="009F4C50" w:rsidRPr="00E87AB9">
        <w:t xml:space="preserve">en dus niet goed konden functioneren </w:t>
      </w:r>
    </w:p>
    <w:p w14:paraId="618B1F67" w14:textId="74890EBF" w:rsidR="00707405" w:rsidRPr="00E87AB9" w:rsidRDefault="00707405" w:rsidP="000A2364">
      <w:pPr>
        <w:pStyle w:val="Lijstalinea"/>
        <w:numPr>
          <w:ilvl w:val="2"/>
          <w:numId w:val="3"/>
        </w:numPr>
      </w:pPr>
      <w:r w:rsidRPr="00E87AB9">
        <w:t>De verhouding tussen DJSOC/ter</w:t>
      </w:r>
      <w:r w:rsidR="00DE2421" w:rsidRPr="00E87AB9">
        <w:t>r</w:t>
      </w:r>
      <w:r w:rsidRPr="00E87AB9">
        <w:t xml:space="preserve">o en de DIRJUD (voornamelijk de 5 gespecialiseerde DIRJUD) was </w:t>
      </w:r>
      <w:r w:rsidR="00DE2421" w:rsidRPr="00E87AB9">
        <w:t>troebel</w:t>
      </w:r>
    </w:p>
    <w:p w14:paraId="59330ADC" w14:textId="49079B5D" w:rsidR="00707405" w:rsidRPr="00E87AB9" w:rsidRDefault="00707405" w:rsidP="000A2364">
      <w:pPr>
        <w:pStyle w:val="Lijstalinea"/>
        <w:numPr>
          <w:ilvl w:val="3"/>
          <w:numId w:val="3"/>
        </w:numPr>
      </w:pPr>
      <w:r w:rsidRPr="00E87AB9">
        <w:t>DJSOC/te</w:t>
      </w:r>
      <w:r w:rsidR="00DE2421" w:rsidRPr="00E87AB9">
        <w:t>r</w:t>
      </w:r>
      <w:r w:rsidRPr="00E87AB9">
        <w:t xml:space="preserve">ro doet geen onderzoek maar analyses </w:t>
      </w:r>
    </w:p>
    <w:p w14:paraId="3E79B9E9" w14:textId="647BDCAF" w:rsidR="00707405" w:rsidRPr="00E87AB9" w:rsidRDefault="00707405" w:rsidP="000A2364">
      <w:pPr>
        <w:pStyle w:val="Lijstalinea"/>
        <w:numPr>
          <w:ilvl w:val="4"/>
          <w:numId w:val="3"/>
        </w:numPr>
      </w:pPr>
      <w:r w:rsidRPr="00E87AB9">
        <w:t xml:space="preserve">U analyses moet dus doorvloeien naar de FGP’s om  goede onderzoek te kunnen doen </w:t>
      </w:r>
    </w:p>
    <w:p w14:paraId="440DC62A" w14:textId="44FBEEDD" w:rsidR="00707405" w:rsidRPr="00E87AB9" w:rsidRDefault="00707405" w:rsidP="000A2364">
      <w:pPr>
        <w:pStyle w:val="Lijstalinea"/>
        <w:numPr>
          <w:ilvl w:val="4"/>
          <w:numId w:val="3"/>
        </w:numPr>
      </w:pPr>
      <w:r w:rsidRPr="00E87AB9">
        <w:t xml:space="preserve">de info van de FGP’s moet worden doorgestuurd </w:t>
      </w:r>
      <w:r w:rsidR="00F22F9D" w:rsidRPr="00E87AB9">
        <w:t>ove</w:t>
      </w:r>
      <w:r w:rsidR="00A43F9B" w:rsidRPr="00E87AB9">
        <w:t>r</w:t>
      </w:r>
      <w:r w:rsidR="00F22F9D" w:rsidRPr="00E87AB9">
        <w:t xml:space="preserve"> zaken voor analyses </w:t>
      </w:r>
    </w:p>
    <w:p w14:paraId="15AE5D4D" w14:textId="5A92BD60" w:rsidR="00F22F9D" w:rsidRPr="00E87AB9" w:rsidRDefault="00F22F9D" w:rsidP="000A2364">
      <w:pPr>
        <w:pStyle w:val="Lijstalinea"/>
        <w:numPr>
          <w:ilvl w:val="1"/>
          <w:numId w:val="3"/>
        </w:numPr>
      </w:pPr>
      <w:r w:rsidRPr="00E87AB9">
        <w:t xml:space="preserve">5 gespecialiseerde FGP’s </w:t>
      </w:r>
    </w:p>
    <w:p w14:paraId="782CA730" w14:textId="10077519" w:rsidR="000E604E" w:rsidRPr="00E87AB9" w:rsidRDefault="00735C4D" w:rsidP="000A2364">
      <w:pPr>
        <w:pStyle w:val="Lijstalinea"/>
        <w:numPr>
          <w:ilvl w:val="2"/>
          <w:numId w:val="3"/>
        </w:numPr>
      </w:pPr>
      <w:r w:rsidRPr="00E87AB9">
        <w:t>Daar zitten de top rechercheurs voor te</w:t>
      </w:r>
      <w:r w:rsidR="00A43F9B" w:rsidRPr="00E87AB9">
        <w:t>r</w:t>
      </w:r>
      <w:r w:rsidRPr="00E87AB9">
        <w:t xml:space="preserve">ro </w:t>
      </w:r>
    </w:p>
    <w:p w14:paraId="557E2A94" w14:textId="794801EA" w:rsidR="00735C4D" w:rsidRPr="00E87AB9" w:rsidRDefault="00735C4D" w:rsidP="000A2364">
      <w:pPr>
        <w:pStyle w:val="Lijstalinea"/>
        <w:numPr>
          <w:ilvl w:val="2"/>
          <w:numId w:val="3"/>
        </w:numPr>
      </w:pPr>
      <w:r w:rsidRPr="00E87AB9">
        <w:t xml:space="preserve">Wat zijn die 5 </w:t>
      </w:r>
    </w:p>
    <w:p w14:paraId="40A17091" w14:textId="3A865CA7" w:rsidR="00735C4D" w:rsidRPr="00E87AB9" w:rsidRDefault="00735C4D" w:rsidP="000A2364">
      <w:pPr>
        <w:pStyle w:val="Lijstalinea"/>
        <w:numPr>
          <w:ilvl w:val="3"/>
          <w:numId w:val="3"/>
        </w:numPr>
      </w:pPr>
      <w:r w:rsidRPr="00E87AB9">
        <w:t xml:space="preserve">Antwerpen </w:t>
      </w:r>
    </w:p>
    <w:p w14:paraId="624794FB" w14:textId="3D39B8E6" w:rsidR="00735C4D" w:rsidRPr="00E87AB9" w:rsidRDefault="00735C4D" w:rsidP="000A2364">
      <w:pPr>
        <w:pStyle w:val="Lijstalinea"/>
        <w:numPr>
          <w:ilvl w:val="3"/>
          <w:numId w:val="3"/>
        </w:numPr>
      </w:pPr>
      <w:r w:rsidRPr="00E87AB9">
        <w:t xml:space="preserve">Oost-Vlaanderen </w:t>
      </w:r>
    </w:p>
    <w:p w14:paraId="76F4EAF3" w14:textId="2948ADF5" w:rsidR="00735C4D" w:rsidRPr="00E87AB9" w:rsidRDefault="00735C4D" w:rsidP="000A2364">
      <w:pPr>
        <w:pStyle w:val="Lijstalinea"/>
        <w:numPr>
          <w:ilvl w:val="3"/>
          <w:numId w:val="3"/>
        </w:numPr>
      </w:pPr>
      <w:r w:rsidRPr="00E87AB9">
        <w:t xml:space="preserve">Brussel </w:t>
      </w:r>
    </w:p>
    <w:p w14:paraId="7926F9DE" w14:textId="423219AE" w:rsidR="00735C4D" w:rsidRPr="00E87AB9" w:rsidRDefault="00735C4D" w:rsidP="000A2364">
      <w:pPr>
        <w:pStyle w:val="Lijstalinea"/>
        <w:numPr>
          <w:ilvl w:val="3"/>
          <w:numId w:val="3"/>
        </w:numPr>
      </w:pPr>
      <w:r w:rsidRPr="00E87AB9">
        <w:t xml:space="preserve">Luik </w:t>
      </w:r>
    </w:p>
    <w:p w14:paraId="5B81E606" w14:textId="34328662" w:rsidR="00735C4D" w:rsidRDefault="00735C4D" w:rsidP="000A2364">
      <w:pPr>
        <w:pStyle w:val="Lijstalinea"/>
        <w:numPr>
          <w:ilvl w:val="3"/>
          <w:numId w:val="3"/>
        </w:numPr>
      </w:pPr>
      <w:r w:rsidRPr="00E87AB9">
        <w:t xml:space="preserve">Charleroi/Bergen </w:t>
      </w:r>
    </w:p>
    <w:p w14:paraId="50540902" w14:textId="77777777" w:rsidR="00076179" w:rsidRDefault="00076179" w:rsidP="00076179">
      <w:pPr>
        <w:pStyle w:val="Lijstalinea"/>
        <w:ind w:left="1919"/>
      </w:pPr>
    </w:p>
    <w:p w14:paraId="38F36B68" w14:textId="77777777" w:rsidR="00076179" w:rsidRDefault="00076179" w:rsidP="00076179">
      <w:pPr>
        <w:pStyle w:val="Lijstalinea"/>
        <w:ind w:left="1919"/>
      </w:pPr>
    </w:p>
    <w:p w14:paraId="6BEEFF83" w14:textId="77777777" w:rsidR="00076179" w:rsidRDefault="00076179" w:rsidP="00076179">
      <w:pPr>
        <w:pStyle w:val="Lijstalinea"/>
        <w:ind w:left="1919"/>
      </w:pPr>
    </w:p>
    <w:p w14:paraId="3F9B7414" w14:textId="77777777" w:rsidR="00076179" w:rsidRDefault="00076179" w:rsidP="00076179">
      <w:pPr>
        <w:pStyle w:val="Lijstalinea"/>
        <w:ind w:left="1919"/>
      </w:pPr>
    </w:p>
    <w:p w14:paraId="0D8F5167" w14:textId="77777777" w:rsidR="00076179" w:rsidRPr="00E87AB9" w:rsidRDefault="00076179" w:rsidP="00076179">
      <w:pPr>
        <w:pStyle w:val="Lijstalinea"/>
        <w:ind w:left="1919"/>
      </w:pPr>
    </w:p>
    <w:p w14:paraId="18116048" w14:textId="39E656CE" w:rsidR="003A77DE" w:rsidRPr="00E87AB9" w:rsidRDefault="003A77DE" w:rsidP="000A2364">
      <w:pPr>
        <w:pStyle w:val="Lijstalinea"/>
        <w:numPr>
          <w:ilvl w:val="2"/>
          <w:numId w:val="3"/>
        </w:numPr>
      </w:pPr>
      <w:r w:rsidRPr="00E87AB9">
        <w:t xml:space="preserve">Hoe functioneren die </w:t>
      </w:r>
    </w:p>
    <w:p w14:paraId="2570B3DB" w14:textId="2B1C905E" w:rsidR="003A77DE" w:rsidRPr="00E87AB9" w:rsidRDefault="003A77DE" w:rsidP="000A2364">
      <w:pPr>
        <w:pStyle w:val="Lijstalinea"/>
        <w:numPr>
          <w:ilvl w:val="3"/>
          <w:numId w:val="3"/>
        </w:numPr>
      </w:pPr>
      <w:r w:rsidRPr="00E87AB9">
        <w:t xml:space="preserve">De werklast tussen die 5 was ongelijk verdeeld </w:t>
      </w:r>
    </w:p>
    <w:p w14:paraId="518C1198" w14:textId="0D2ED70B" w:rsidR="003A77DE" w:rsidRPr="00E87AB9" w:rsidRDefault="003A77DE" w:rsidP="000A2364">
      <w:pPr>
        <w:pStyle w:val="Lijstalinea"/>
        <w:numPr>
          <w:ilvl w:val="4"/>
          <w:numId w:val="3"/>
        </w:numPr>
      </w:pPr>
      <w:r w:rsidRPr="00E87AB9">
        <w:t xml:space="preserve">Brussel verzuipt, Antwerpen zit ook boven zijn maximum, de andere 3 viel mee </w:t>
      </w:r>
    </w:p>
    <w:p w14:paraId="678E9D51" w14:textId="6DCD26C2" w:rsidR="003A77DE" w:rsidRPr="00E87AB9" w:rsidRDefault="003A77DE" w:rsidP="000A2364">
      <w:pPr>
        <w:pStyle w:val="Lijstalinea"/>
        <w:numPr>
          <w:ilvl w:val="3"/>
          <w:numId w:val="3"/>
        </w:numPr>
      </w:pPr>
      <w:r w:rsidRPr="00E87AB9">
        <w:t xml:space="preserve">De 5 werken op verschillende manier </w:t>
      </w:r>
    </w:p>
    <w:p w14:paraId="3C702E11" w14:textId="0A230433" w:rsidR="003A77DE" w:rsidRPr="00E87AB9" w:rsidRDefault="00796A4E" w:rsidP="000A2364">
      <w:pPr>
        <w:pStyle w:val="Lijstalinea"/>
        <w:numPr>
          <w:ilvl w:val="4"/>
          <w:numId w:val="3"/>
        </w:numPr>
      </w:pPr>
      <w:r w:rsidRPr="00E87AB9">
        <w:t xml:space="preserve">Leid tot veiligheidsrisico’s </w:t>
      </w:r>
    </w:p>
    <w:p w14:paraId="423DD0AC" w14:textId="29DD6966" w:rsidR="00796A4E" w:rsidRPr="00E87AB9" w:rsidRDefault="00796A4E" w:rsidP="000A2364">
      <w:pPr>
        <w:pStyle w:val="Lijstalinea"/>
        <w:numPr>
          <w:ilvl w:val="4"/>
          <w:numId w:val="3"/>
        </w:numPr>
      </w:pPr>
      <w:r w:rsidRPr="00E87AB9">
        <w:t xml:space="preserve">Zorgt voor een moeilijke samenwerking </w:t>
      </w:r>
    </w:p>
    <w:p w14:paraId="6358B88C" w14:textId="369FC39D" w:rsidR="008E0E6A" w:rsidRPr="00E87AB9" w:rsidRDefault="008E0E6A" w:rsidP="000A2364">
      <w:pPr>
        <w:pStyle w:val="Lijstalinea"/>
        <w:numPr>
          <w:ilvl w:val="3"/>
          <w:numId w:val="3"/>
        </w:numPr>
      </w:pPr>
      <w:r w:rsidRPr="00E87AB9">
        <w:t>Men was ni</w:t>
      </w:r>
      <w:r w:rsidR="005D01C4" w:rsidRPr="00E87AB9">
        <w:t>et</w:t>
      </w:r>
      <w:r w:rsidRPr="00E87AB9">
        <w:t xml:space="preserve"> geneigd om met elkaar info te delen want men vertrouwende elkaar niet </w:t>
      </w:r>
    </w:p>
    <w:p w14:paraId="2FD4B70E" w14:textId="2178E25F" w:rsidR="008E0E6A" w:rsidRPr="00E87AB9" w:rsidRDefault="000B0CE8" w:rsidP="000A2364">
      <w:pPr>
        <w:pStyle w:val="Lijstalinea"/>
        <w:numPr>
          <w:ilvl w:val="3"/>
          <w:numId w:val="3"/>
        </w:numPr>
      </w:pPr>
      <w:r w:rsidRPr="00E87AB9">
        <w:t xml:space="preserve">Verhouding met de directeur generaal ging ook slecht </w:t>
      </w:r>
    </w:p>
    <w:p w14:paraId="1B217F17" w14:textId="5C787499" w:rsidR="000B0CE8" w:rsidRPr="00E87AB9" w:rsidRDefault="000B0CE8" w:rsidP="000A2364">
      <w:pPr>
        <w:pStyle w:val="Lijstalinea"/>
        <w:numPr>
          <w:ilvl w:val="4"/>
          <w:numId w:val="3"/>
        </w:numPr>
      </w:pPr>
      <w:r w:rsidRPr="00E87AB9">
        <w:t xml:space="preserve">Een aantal betwijfelde dat het de baas was </w:t>
      </w:r>
    </w:p>
    <w:p w14:paraId="5BC6356E" w14:textId="06FB18F5" w:rsidR="000B0CE8" w:rsidRPr="00E87AB9" w:rsidRDefault="000B0CE8" w:rsidP="000A2364">
      <w:pPr>
        <w:pStyle w:val="Lijstalinea"/>
        <w:numPr>
          <w:ilvl w:val="4"/>
          <w:numId w:val="3"/>
        </w:numPr>
      </w:pPr>
      <w:r w:rsidRPr="00E87AB9">
        <w:t xml:space="preserve">Een aantal zijden ja het is onze baas maar we hebben er niks aan </w:t>
      </w:r>
    </w:p>
    <w:p w14:paraId="1425ABF2" w14:textId="3B60864C" w:rsidR="000B0CE8" w:rsidRPr="00E87AB9" w:rsidRDefault="000B0CE8" w:rsidP="000A2364">
      <w:pPr>
        <w:pStyle w:val="Lijstalinea"/>
        <w:numPr>
          <w:ilvl w:val="4"/>
          <w:numId w:val="3"/>
        </w:numPr>
      </w:pPr>
      <w:r w:rsidRPr="00E87AB9">
        <w:t xml:space="preserve">1 zij dat het okay was </w:t>
      </w:r>
    </w:p>
    <w:p w14:paraId="015E0FE0" w14:textId="7F717E7A" w:rsidR="00C24235" w:rsidRPr="00E87AB9" w:rsidRDefault="00C24235" w:rsidP="000A2364">
      <w:pPr>
        <w:pStyle w:val="Lijstalinea"/>
        <w:numPr>
          <w:ilvl w:val="2"/>
          <w:numId w:val="3"/>
        </w:numPr>
      </w:pPr>
      <w:r w:rsidRPr="00E87AB9">
        <w:t xml:space="preserve">Zwaarste probleem van overlast zat bij de FGP Brussel </w:t>
      </w:r>
    </w:p>
    <w:p w14:paraId="743F1438" w14:textId="217F4BCE" w:rsidR="00C24235" w:rsidRPr="00E87AB9" w:rsidRDefault="00604A07" w:rsidP="000A2364">
      <w:pPr>
        <w:pStyle w:val="Lijstalinea"/>
        <w:numPr>
          <w:ilvl w:val="3"/>
          <w:numId w:val="3"/>
        </w:numPr>
      </w:pPr>
      <w:r w:rsidRPr="00E87AB9">
        <w:t xml:space="preserve">De toestand van het onderdeel terrorisme van de FGP Brussel was dramatisch </w:t>
      </w:r>
    </w:p>
    <w:p w14:paraId="2F486BF5" w14:textId="7FE4CDC7" w:rsidR="00604A07" w:rsidRPr="00E87AB9" w:rsidRDefault="00604A07" w:rsidP="000A2364">
      <w:pPr>
        <w:pStyle w:val="Lijstalinea"/>
        <w:numPr>
          <w:ilvl w:val="4"/>
          <w:numId w:val="3"/>
        </w:numPr>
      </w:pPr>
      <w:r w:rsidRPr="00E87AB9">
        <w:t xml:space="preserve">Lag niet </w:t>
      </w:r>
      <w:r w:rsidR="00601DF3" w:rsidRPr="00E87AB9">
        <w:t xml:space="preserve">aan de kwaliteit van de speurders </w:t>
      </w:r>
    </w:p>
    <w:p w14:paraId="1B03B97A" w14:textId="25682BD8" w:rsidR="00601DF3" w:rsidRPr="00E87AB9" w:rsidRDefault="00601DF3" w:rsidP="000A2364">
      <w:pPr>
        <w:pStyle w:val="Lijstalinea"/>
        <w:numPr>
          <w:ilvl w:val="4"/>
          <w:numId w:val="3"/>
        </w:numPr>
      </w:pPr>
      <w:r w:rsidRPr="00E87AB9">
        <w:t xml:space="preserve">Maar ze waren met veel te weinig </w:t>
      </w:r>
    </w:p>
    <w:p w14:paraId="46E8D90C" w14:textId="582F5962" w:rsidR="00601DF3" w:rsidRPr="00E87AB9" w:rsidRDefault="00601DF3" w:rsidP="000A2364">
      <w:pPr>
        <w:pStyle w:val="Lijstalinea"/>
        <w:numPr>
          <w:ilvl w:val="5"/>
          <w:numId w:val="3"/>
        </w:numPr>
      </w:pPr>
      <w:r w:rsidRPr="00E87AB9">
        <w:t xml:space="preserve">Gevolg ze konden </w:t>
      </w:r>
      <w:r w:rsidR="00EC59BD" w:rsidRPr="00E87AB9">
        <w:t xml:space="preserve">het niet aan </w:t>
      </w:r>
    </w:p>
    <w:p w14:paraId="22B28E19" w14:textId="6009CED2" w:rsidR="00EC59BD" w:rsidRPr="00E87AB9" w:rsidRDefault="00EC59BD" w:rsidP="000A2364">
      <w:pPr>
        <w:pStyle w:val="Lijstalinea"/>
        <w:numPr>
          <w:ilvl w:val="5"/>
          <w:numId w:val="3"/>
        </w:numPr>
      </w:pPr>
      <w:r w:rsidRPr="00E87AB9">
        <w:t xml:space="preserve">Zeker na de aanslagen </w:t>
      </w:r>
    </w:p>
    <w:p w14:paraId="6961BAA5" w14:textId="6B629487" w:rsidR="00EC59BD" w:rsidRPr="00E87AB9" w:rsidRDefault="00EC59BD" w:rsidP="000A2364">
      <w:pPr>
        <w:pStyle w:val="Lijstalinea"/>
        <w:numPr>
          <w:ilvl w:val="6"/>
          <w:numId w:val="3"/>
        </w:numPr>
      </w:pPr>
      <w:r w:rsidRPr="00E87AB9">
        <w:t xml:space="preserve">Want iedereen ging voor alles PV’s maken omdat men niet wouw </w:t>
      </w:r>
      <w:r w:rsidR="008272DF" w:rsidRPr="00E87AB9">
        <w:t xml:space="preserve">aangeduid worden als iets mogelijks niet te hebben gemeld </w:t>
      </w:r>
    </w:p>
    <w:p w14:paraId="40FB07E6" w14:textId="77777777" w:rsidR="00B75A13" w:rsidRPr="00E87AB9" w:rsidRDefault="008272DF" w:rsidP="000A2364">
      <w:pPr>
        <w:pStyle w:val="Lijstalinea"/>
        <w:numPr>
          <w:ilvl w:val="4"/>
          <w:numId w:val="3"/>
        </w:numPr>
      </w:pPr>
      <w:r w:rsidRPr="00E87AB9">
        <w:t>1</w:t>
      </w:r>
      <w:r w:rsidRPr="00E87AB9">
        <w:rPr>
          <w:vertAlign w:val="superscript"/>
        </w:rPr>
        <w:t>ste</w:t>
      </w:r>
      <w:r w:rsidRPr="00E87AB9">
        <w:t xml:space="preserve"> vraag is </w:t>
      </w:r>
      <w:r w:rsidR="00B75A13" w:rsidRPr="00E87AB9">
        <w:t>of</w:t>
      </w:r>
      <w:r w:rsidRPr="00E87AB9">
        <w:t xml:space="preserve"> dat</w:t>
      </w:r>
      <w:r w:rsidR="00B75A13" w:rsidRPr="00E87AB9">
        <w:t xml:space="preserve"> probleem is</w:t>
      </w:r>
      <w:r w:rsidRPr="00E87AB9">
        <w:t xml:space="preserve"> aangekaart</w:t>
      </w:r>
      <w:r w:rsidR="00B75A13" w:rsidRPr="00E87AB9">
        <w:t xml:space="preserve">? </w:t>
      </w:r>
    </w:p>
    <w:p w14:paraId="7CC6955F" w14:textId="0DDB87B6" w:rsidR="00CD23A7" w:rsidRPr="00E87AB9" w:rsidRDefault="00022059" w:rsidP="00B75A13">
      <w:pPr>
        <w:pStyle w:val="Lijstalinea"/>
        <w:numPr>
          <w:ilvl w:val="5"/>
          <w:numId w:val="3"/>
        </w:numPr>
      </w:pPr>
      <w:r w:rsidRPr="00E87AB9">
        <w:t xml:space="preserve">ja meermaals </w:t>
      </w:r>
      <w:r w:rsidR="00CD23A7" w:rsidRPr="00E87AB9">
        <w:t xml:space="preserve">aan de DG gerechtelijke politie </w:t>
      </w:r>
    </w:p>
    <w:p w14:paraId="652B0CF2" w14:textId="1728B03E" w:rsidR="008272DF" w:rsidRPr="00E87AB9" w:rsidRDefault="00CD23A7" w:rsidP="00B75A13">
      <w:pPr>
        <w:pStyle w:val="Lijstalinea"/>
        <w:numPr>
          <w:ilvl w:val="5"/>
          <w:numId w:val="3"/>
        </w:numPr>
      </w:pPr>
      <w:r w:rsidRPr="00E87AB9">
        <w:t xml:space="preserve">heeft dit proberen op te lossen door speurders te verplaatsen </w:t>
      </w:r>
      <w:r w:rsidR="004E7B93" w:rsidRPr="00E87AB9">
        <w:t xml:space="preserve"> </w:t>
      </w:r>
    </w:p>
    <w:p w14:paraId="61C1AFAA" w14:textId="05EC5703" w:rsidR="00F05B06" w:rsidRPr="00E87AB9" w:rsidRDefault="00F05B06" w:rsidP="000A2364">
      <w:pPr>
        <w:pStyle w:val="Lijstalinea"/>
        <w:numPr>
          <w:ilvl w:val="5"/>
          <w:numId w:val="3"/>
        </w:numPr>
      </w:pPr>
      <w:r w:rsidRPr="00E87AB9">
        <w:t xml:space="preserve">DG heeft dat dan in de commissie van de DG’s en de CG en daar werd er niks gedaan </w:t>
      </w:r>
    </w:p>
    <w:p w14:paraId="6EE879DF" w14:textId="50C17C81" w:rsidR="00F05B06" w:rsidRPr="001B18E8" w:rsidRDefault="00F05B06" w:rsidP="000A2364">
      <w:pPr>
        <w:pStyle w:val="Lijstalinea"/>
        <w:numPr>
          <w:ilvl w:val="6"/>
          <w:numId w:val="3"/>
        </w:numPr>
        <w:rPr>
          <w:lang w:val="fr-BE"/>
        </w:rPr>
      </w:pPr>
      <w:r w:rsidRPr="001B18E8">
        <w:rPr>
          <w:lang w:val="fr-BE"/>
        </w:rPr>
        <w:t xml:space="preserve">Uitspraak: décidé de ne pas décidé est aussi décidé </w:t>
      </w:r>
    </w:p>
    <w:p w14:paraId="093F9063" w14:textId="50C93F78" w:rsidR="00E73959" w:rsidRPr="00E87AB9" w:rsidRDefault="00E73959" w:rsidP="00E73959">
      <w:pPr>
        <w:pStyle w:val="Lijstalinea"/>
        <w:numPr>
          <w:ilvl w:val="7"/>
          <w:numId w:val="3"/>
        </w:numPr>
      </w:pPr>
      <w:r w:rsidRPr="00E87AB9">
        <w:t xml:space="preserve">Besluiten om niet te besluiten is ook besluiten </w:t>
      </w:r>
    </w:p>
    <w:p w14:paraId="02E908A2" w14:textId="36CE683A" w:rsidR="00F05B06" w:rsidRPr="00E87AB9" w:rsidRDefault="00F05B06" w:rsidP="000A2364">
      <w:pPr>
        <w:pStyle w:val="Lijstalinea"/>
        <w:numPr>
          <w:ilvl w:val="6"/>
          <w:numId w:val="3"/>
        </w:numPr>
      </w:pPr>
      <w:r w:rsidRPr="00E87AB9">
        <w:t xml:space="preserve">Zij hebben aan de top gefaald </w:t>
      </w:r>
    </w:p>
    <w:p w14:paraId="23432C44" w14:textId="2C0C3E52" w:rsidR="00F05B06" w:rsidRPr="00E87AB9" w:rsidRDefault="00DC38D3" w:rsidP="000A2364">
      <w:pPr>
        <w:pStyle w:val="Lijstalinea"/>
        <w:numPr>
          <w:ilvl w:val="4"/>
          <w:numId w:val="3"/>
        </w:numPr>
      </w:pPr>
      <w:r w:rsidRPr="00E87AB9">
        <w:t>2</w:t>
      </w:r>
      <w:r w:rsidRPr="00E87AB9">
        <w:rPr>
          <w:vertAlign w:val="superscript"/>
        </w:rPr>
        <w:t>de</w:t>
      </w:r>
      <w:r w:rsidRPr="00E87AB9">
        <w:t xml:space="preserve"> vraag: hoe </w:t>
      </w:r>
      <w:r w:rsidR="00B8017D" w:rsidRPr="00E87AB9">
        <w:t>prioriteren</w:t>
      </w:r>
      <w:r w:rsidRPr="00E87AB9">
        <w:t xml:space="preserve"> ze bepaalde zaken </w:t>
      </w:r>
    </w:p>
    <w:p w14:paraId="72339794" w14:textId="0B634AA3" w:rsidR="00DC38D3" w:rsidRPr="00E87AB9" w:rsidRDefault="00DC38D3" w:rsidP="000A2364">
      <w:pPr>
        <w:pStyle w:val="Lijstalinea"/>
        <w:numPr>
          <w:ilvl w:val="5"/>
          <w:numId w:val="3"/>
        </w:numPr>
      </w:pPr>
      <w:r w:rsidRPr="00E87AB9">
        <w:t xml:space="preserve">Hoe besliste men welke dossiers </w:t>
      </w:r>
      <w:r w:rsidR="00B8017D" w:rsidRPr="00E87AB9">
        <w:t>belangrijk</w:t>
      </w:r>
      <w:r w:rsidRPr="00E87AB9">
        <w:t xml:space="preserve"> zijn en welke niet? </w:t>
      </w:r>
    </w:p>
    <w:p w14:paraId="24126D6B" w14:textId="299E3BAA" w:rsidR="00DC38D3" w:rsidRPr="00E87AB9" w:rsidRDefault="00DC38D3" w:rsidP="000A2364">
      <w:pPr>
        <w:pStyle w:val="Lijstalinea"/>
        <w:numPr>
          <w:ilvl w:val="6"/>
          <w:numId w:val="3"/>
        </w:numPr>
      </w:pPr>
      <w:r w:rsidRPr="00E87AB9">
        <w:t xml:space="preserve">Het antwoord was dan op gevoel </w:t>
      </w:r>
    </w:p>
    <w:p w14:paraId="2BE8535D" w14:textId="317A0D9F" w:rsidR="00DC38D3" w:rsidRPr="00E87AB9" w:rsidRDefault="00DC38D3" w:rsidP="000A2364">
      <w:pPr>
        <w:pStyle w:val="Lijstalinea"/>
        <w:numPr>
          <w:ilvl w:val="6"/>
          <w:numId w:val="3"/>
        </w:numPr>
      </w:pPr>
      <w:r w:rsidRPr="00E87AB9">
        <w:t xml:space="preserve">Men had een categorie rode dossiers: dossiers die men op dit moment niet kon onderzoeken </w:t>
      </w:r>
    </w:p>
    <w:p w14:paraId="1094D37E" w14:textId="6C5567E9" w:rsidR="00DC38D3" w:rsidRPr="00E87AB9" w:rsidRDefault="00DC38D3" w:rsidP="000A2364">
      <w:pPr>
        <w:pStyle w:val="Lijstalinea"/>
        <w:numPr>
          <w:ilvl w:val="7"/>
          <w:numId w:val="3"/>
        </w:numPr>
      </w:pPr>
      <w:r w:rsidRPr="00E87AB9">
        <w:t>Hoe besliste men w</w:t>
      </w:r>
      <w:r w:rsidR="00AD1554" w:rsidRPr="00E87AB9">
        <w:t xml:space="preserve">elke dossiers deze was </w:t>
      </w:r>
    </w:p>
    <w:p w14:paraId="0976651B" w14:textId="35423003" w:rsidR="00AD1554" w:rsidRPr="00E87AB9" w:rsidRDefault="00AD1554" w:rsidP="000A2364">
      <w:pPr>
        <w:pStyle w:val="Lijstalinea"/>
        <w:numPr>
          <w:ilvl w:val="8"/>
          <w:numId w:val="3"/>
        </w:numPr>
      </w:pPr>
      <w:r w:rsidRPr="00E87AB9">
        <w:t xml:space="preserve">Dat was op gevoel niet op basis van een veiligheid of risico analyse of andere tools </w:t>
      </w:r>
    </w:p>
    <w:p w14:paraId="62BE15C8" w14:textId="5E237B91" w:rsidR="00AD1554" w:rsidRPr="00E87AB9" w:rsidRDefault="00AD1554" w:rsidP="000A2364">
      <w:pPr>
        <w:pStyle w:val="Lijstalinea"/>
        <w:numPr>
          <w:ilvl w:val="1"/>
          <w:numId w:val="3"/>
        </w:numPr>
      </w:pPr>
      <w:r w:rsidRPr="00E87AB9">
        <w:t xml:space="preserve">Speciale eenheden </w:t>
      </w:r>
    </w:p>
    <w:p w14:paraId="7CA00A9A" w14:textId="1C53B5C5" w:rsidR="00AD1554" w:rsidRPr="00E87AB9" w:rsidRDefault="007204F2" w:rsidP="000A2364">
      <w:pPr>
        <w:pStyle w:val="Lijstalinea"/>
        <w:numPr>
          <w:ilvl w:val="2"/>
          <w:numId w:val="3"/>
        </w:numPr>
      </w:pPr>
      <w:r w:rsidRPr="00E87AB9">
        <w:t xml:space="preserve">Toen slecht </w:t>
      </w:r>
    </w:p>
    <w:p w14:paraId="57823823" w14:textId="39D36D4A" w:rsidR="007204F2" w:rsidRPr="00E87AB9" w:rsidRDefault="007204F2" w:rsidP="000A2364">
      <w:pPr>
        <w:pStyle w:val="Lijstalinea"/>
        <w:numPr>
          <w:ilvl w:val="2"/>
          <w:numId w:val="3"/>
        </w:numPr>
      </w:pPr>
      <w:r w:rsidRPr="00E87AB9">
        <w:t xml:space="preserve">Maar is intussen opgelost </w:t>
      </w:r>
    </w:p>
    <w:p w14:paraId="52504BBD" w14:textId="5DF0126D" w:rsidR="007204F2" w:rsidRPr="00E87AB9" w:rsidRDefault="007204F2" w:rsidP="000A2364">
      <w:pPr>
        <w:pStyle w:val="Lijstalinea"/>
        <w:numPr>
          <w:ilvl w:val="2"/>
          <w:numId w:val="3"/>
        </w:numPr>
      </w:pPr>
      <w:r w:rsidRPr="00E87AB9">
        <w:t xml:space="preserve">Wat was toen het probleem </w:t>
      </w:r>
    </w:p>
    <w:p w14:paraId="37F269E2" w14:textId="11405061" w:rsidR="007204F2" w:rsidRPr="00E87AB9" w:rsidRDefault="007204F2" w:rsidP="000A2364">
      <w:pPr>
        <w:pStyle w:val="Lijstalinea"/>
        <w:numPr>
          <w:ilvl w:val="3"/>
          <w:numId w:val="3"/>
        </w:numPr>
      </w:pPr>
      <w:r w:rsidRPr="00E87AB9">
        <w:t xml:space="preserve">Middelen te weinig </w:t>
      </w:r>
    </w:p>
    <w:p w14:paraId="38413A99" w14:textId="01B1BFA7" w:rsidR="007204F2" w:rsidRPr="00E87AB9" w:rsidRDefault="00B910EC" w:rsidP="000A2364">
      <w:pPr>
        <w:pStyle w:val="Lijstalinea"/>
        <w:numPr>
          <w:ilvl w:val="4"/>
          <w:numId w:val="3"/>
        </w:numPr>
      </w:pPr>
      <w:r w:rsidRPr="00E87AB9">
        <w:t>Vb. nachtkijkers</w:t>
      </w:r>
      <w:r w:rsidR="00D67249" w:rsidRPr="00E87AB9">
        <w:t xml:space="preserve">,…. </w:t>
      </w:r>
    </w:p>
    <w:p w14:paraId="22FD2EB6" w14:textId="185A650E" w:rsidR="00D67249" w:rsidRPr="00E87AB9" w:rsidRDefault="00D67249" w:rsidP="000A2364">
      <w:pPr>
        <w:pStyle w:val="Lijstalinea"/>
        <w:numPr>
          <w:ilvl w:val="3"/>
          <w:numId w:val="3"/>
        </w:numPr>
      </w:pPr>
      <w:r w:rsidRPr="00E87AB9">
        <w:t xml:space="preserve">Juridische problemen </w:t>
      </w:r>
    </w:p>
    <w:p w14:paraId="5AFE1055" w14:textId="70A9B0B6" w:rsidR="00D67249" w:rsidRPr="00E87AB9" w:rsidRDefault="00D67249" w:rsidP="000A2364">
      <w:pPr>
        <w:pStyle w:val="Lijstalinea"/>
        <w:numPr>
          <w:ilvl w:val="4"/>
          <w:numId w:val="3"/>
        </w:numPr>
      </w:pPr>
      <w:r w:rsidRPr="00E87AB9">
        <w:t xml:space="preserve">Vb. geen nachtelijke huiszoekingen mogen doen </w:t>
      </w:r>
    </w:p>
    <w:p w14:paraId="1BD3E582" w14:textId="71D4216D" w:rsidR="00BE1DB0" w:rsidRPr="00E87AB9" w:rsidRDefault="00BE1DB0" w:rsidP="000A2364">
      <w:pPr>
        <w:pStyle w:val="Lijstalinea"/>
        <w:numPr>
          <w:ilvl w:val="2"/>
          <w:numId w:val="3"/>
        </w:numPr>
      </w:pPr>
      <w:r w:rsidRPr="00E87AB9">
        <w:t xml:space="preserve">Kwamen er nog relatief goed uit </w:t>
      </w:r>
    </w:p>
    <w:p w14:paraId="1F3A2B01" w14:textId="77777777" w:rsidR="00592AB7" w:rsidRPr="00E87AB9" w:rsidRDefault="00592AB7" w:rsidP="00592AB7">
      <w:pPr>
        <w:pStyle w:val="Lijstalinea"/>
        <w:ind w:left="1494"/>
      </w:pPr>
    </w:p>
    <w:p w14:paraId="567E759D" w14:textId="0787562F" w:rsidR="00B733FF" w:rsidRPr="00E87AB9" w:rsidRDefault="00B733FF" w:rsidP="000A2364">
      <w:pPr>
        <w:pStyle w:val="Lijstalinea"/>
        <w:numPr>
          <w:ilvl w:val="0"/>
          <w:numId w:val="3"/>
        </w:numPr>
      </w:pPr>
      <w:r w:rsidRPr="00E87AB9">
        <w:t xml:space="preserve">De aanbevelingen van de commissie </w:t>
      </w:r>
      <w:r w:rsidR="00290F4B" w:rsidRPr="00E87AB9">
        <w:t xml:space="preserve"> </w:t>
      </w:r>
    </w:p>
    <w:p w14:paraId="56EA18DB" w14:textId="3DD1A6E8" w:rsidR="00B733FF" w:rsidRPr="00E87AB9" w:rsidRDefault="00B733FF" w:rsidP="000A2364">
      <w:pPr>
        <w:pStyle w:val="Lijstalinea"/>
        <w:numPr>
          <w:ilvl w:val="1"/>
          <w:numId w:val="3"/>
        </w:numPr>
      </w:pPr>
      <w:r w:rsidRPr="00E87AB9">
        <w:t xml:space="preserve"> Voor de federale politie </w:t>
      </w:r>
    </w:p>
    <w:p w14:paraId="3A14BAC0" w14:textId="66404FC7" w:rsidR="00B733FF" w:rsidRPr="00E87AB9" w:rsidRDefault="00290F4B" w:rsidP="000A2364">
      <w:pPr>
        <w:pStyle w:val="Lijstalinea"/>
        <w:numPr>
          <w:ilvl w:val="2"/>
          <w:numId w:val="3"/>
        </w:numPr>
      </w:pPr>
      <w:r w:rsidRPr="00E87AB9">
        <w:t xml:space="preserve">Hiërarchische organisatie versterken </w:t>
      </w:r>
    </w:p>
    <w:p w14:paraId="05F0AA3D" w14:textId="1BD87B34" w:rsidR="00290F4B" w:rsidRPr="00E87AB9" w:rsidRDefault="00290F4B" w:rsidP="000A2364">
      <w:pPr>
        <w:pStyle w:val="Lijstalinea"/>
        <w:numPr>
          <w:ilvl w:val="3"/>
          <w:numId w:val="3"/>
        </w:numPr>
      </w:pPr>
      <w:r w:rsidRPr="00E87AB9">
        <w:t xml:space="preserve">Er moet meer eenheid van leiding zijn in de federale politie </w:t>
      </w:r>
    </w:p>
    <w:p w14:paraId="736105CA" w14:textId="32ACB72F" w:rsidR="00290F4B" w:rsidRPr="00E87AB9" w:rsidRDefault="00E37D8B" w:rsidP="000A2364">
      <w:pPr>
        <w:pStyle w:val="Lijstalinea"/>
        <w:numPr>
          <w:ilvl w:val="3"/>
          <w:numId w:val="3"/>
        </w:numPr>
      </w:pPr>
      <w:r w:rsidRPr="00E87AB9">
        <w:t xml:space="preserve">Het moet op dat vlak meer rijkswacht worden </w:t>
      </w:r>
    </w:p>
    <w:p w14:paraId="4A42C1E0" w14:textId="77777777" w:rsidR="009E516B" w:rsidRDefault="009E516B" w:rsidP="000A2364">
      <w:pPr>
        <w:pStyle w:val="Lijstalinea"/>
        <w:numPr>
          <w:ilvl w:val="3"/>
          <w:numId w:val="3"/>
        </w:numPr>
      </w:pPr>
      <w:r>
        <w:t xml:space="preserve">Vereist wetswijzigingen </w:t>
      </w:r>
      <w:r w:rsidR="00110C9B" w:rsidRPr="00E87AB9">
        <w:t xml:space="preserve"> </w:t>
      </w:r>
    </w:p>
    <w:p w14:paraId="764CE58B" w14:textId="2C526CF7" w:rsidR="009E516B" w:rsidRDefault="009E516B" w:rsidP="009E516B">
      <w:pPr>
        <w:pStyle w:val="Lijstalinea"/>
        <w:numPr>
          <w:ilvl w:val="4"/>
          <w:numId w:val="3"/>
        </w:numPr>
      </w:pPr>
      <w:r>
        <w:t xml:space="preserve">Art. 8bis §3 WGP </w:t>
      </w:r>
    </w:p>
    <w:p w14:paraId="19FA3052" w14:textId="7D6F59AA" w:rsidR="009E516B" w:rsidRDefault="009E516B" w:rsidP="009E516B">
      <w:pPr>
        <w:pStyle w:val="Lijstalinea"/>
        <w:numPr>
          <w:ilvl w:val="4"/>
          <w:numId w:val="3"/>
        </w:numPr>
      </w:pPr>
      <w:r>
        <w:t xml:space="preserve">Art. 100 WGP </w:t>
      </w:r>
    </w:p>
    <w:p w14:paraId="022A5A04" w14:textId="469B2E0F" w:rsidR="00110C9B" w:rsidRPr="00E87AB9" w:rsidRDefault="009E516B" w:rsidP="000A2364">
      <w:pPr>
        <w:pStyle w:val="Lijstalinea"/>
        <w:numPr>
          <w:ilvl w:val="3"/>
          <w:numId w:val="3"/>
        </w:numPr>
      </w:pPr>
      <w:r>
        <w:t>de cultuur moet worden aangepast</w:t>
      </w:r>
    </w:p>
    <w:p w14:paraId="4E32C8A5" w14:textId="3AC70915" w:rsidR="009E516B" w:rsidRPr="00E87AB9" w:rsidRDefault="009E516B" w:rsidP="009E516B">
      <w:pPr>
        <w:pStyle w:val="Lijstalinea"/>
        <w:numPr>
          <w:ilvl w:val="3"/>
          <w:numId w:val="3"/>
        </w:numPr>
      </w:pPr>
      <w:r>
        <w:t xml:space="preserve">Er moet een versterking komen van de positie van de commissaris-generaal </w:t>
      </w:r>
    </w:p>
    <w:p w14:paraId="31214F91" w14:textId="47E9A68E" w:rsidR="00110C9B" w:rsidRPr="00E87AB9" w:rsidRDefault="00110C9B" w:rsidP="000A2364">
      <w:pPr>
        <w:pStyle w:val="Lijstalinea"/>
        <w:numPr>
          <w:ilvl w:val="2"/>
          <w:numId w:val="3"/>
        </w:numPr>
      </w:pPr>
      <w:r w:rsidRPr="00E87AB9">
        <w:t xml:space="preserve">Het beheer </w:t>
      </w:r>
    </w:p>
    <w:p w14:paraId="55BE2D8A" w14:textId="42B7881B" w:rsidR="00110C9B" w:rsidRPr="00E87AB9" w:rsidRDefault="00110C9B" w:rsidP="000A2364">
      <w:pPr>
        <w:pStyle w:val="Lijstalinea"/>
        <w:numPr>
          <w:ilvl w:val="3"/>
          <w:numId w:val="3"/>
        </w:numPr>
      </w:pPr>
      <w:r w:rsidRPr="00E87AB9">
        <w:t xml:space="preserve">Er zou een rol moeten komen van de het college van de procureurs generaal </w:t>
      </w:r>
      <w:r w:rsidR="00A1567D" w:rsidRPr="00E87AB9">
        <w:t>in het beheer</w:t>
      </w:r>
    </w:p>
    <w:p w14:paraId="31E794F9" w14:textId="4130D056" w:rsidR="00110C9B" w:rsidRPr="00E87AB9" w:rsidRDefault="00A1567D" w:rsidP="000A2364">
      <w:pPr>
        <w:pStyle w:val="Lijstalinea"/>
        <w:numPr>
          <w:ilvl w:val="4"/>
          <w:numId w:val="3"/>
        </w:numPr>
      </w:pPr>
      <w:r w:rsidRPr="00E87AB9">
        <w:t xml:space="preserve">Dat dat college op tafel kan kloppen als ze weten dat er te weinig speurders waren en er iets aan te doen </w:t>
      </w:r>
    </w:p>
    <w:p w14:paraId="13D99186" w14:textId="054128FE" w:rsidR="00F05AF5" w:rsidRPr="00E87AB9" w:rsidRDefault="005A32D9" w:rsidP="000A2364">
      <w:pPr>
        <w:pStyle w:val="Lijstalinea"/>
        <w:numPr>
          <w:ilvl w:val="3"/>
          <w:numId w:val="3"/>
        </w:numPr>
      </w:pPr>
      <w:r w:rsidRPr="00E87AB9">
        <w:t xml:space="preserve">Is </w:t>
      </w:r>
      <w:r w:rsidR="00F05AF5" w:rsidRPr="00E87AB9">
        <w:t>nog niet gebeurd</w:t>
      </w:r>
    </w:p>
    <w:p w14:paraId="5E5CE26E" w14:textId="11B11382" w:rsidR="00F05AF5" w:rsidRPr="00E87AB9" w:rsidRDefault="00F05AF5" w:rsidP="000A2364">
      <w:pPr>
        <w:pStyle w:val="Lijstalinea"/>
        <w:numPr>
          <w:ilvl w:val="2"/>
          <w:numId w:val="3"/>
        </w:numPr>
      </w:pPr>
      <w:r w:rsidRPr="00E87AB9">
        <w:t xml:space="preserve">Verhouding tussen centraal en </w:t>
      </w:r>
      <w:r w:rsidR="00827D41" w:rsidRPr="00E87AB9">
        <w:t>gedeconcentreerde</w:t>
      </w:r>
      <w:r w:rsidRPr="00E87AB9">
        <w:t xml:space="preserve"> </w:t>
      </w:r>
      <w:r w:rsidR="00827D41" w:rsidRPr="00E87AB9">
        <w:t>niveaus</w:t>
      </w:r>
      <w:r w:rsidRPr="00E87AB9">
        <w:t xml:space="preserve"> uniform </w:t>
      </w:r>
      <w:r w:rsidR="00551EB4" w:rsidRPr="00E87AB9">
        <w:t xml:space="preserve">manier regelen </w:t>
      </w:r>
    </w:p>
    <w:p w14:paraId="6E936BD7" w14:textId="4051D245" w:rsidR="00551EB4" w:rsidRDefault="00551EB4" w:rsidP="000A2364">
      <w:pPr>
        <w:pStyle w:val="Lijstalinea"/>
        <w:numPr>
          <w:ilvl w:val="3"/>
          <w:numId w:val="3"/>
        </w:numPr>
      </w:pPr>
      <w:r w:rsidRPr="00E87AB9">
        <w:t xml:space="preserve">Het moet duidelijk zijn wat het centraal niveau doet en wat de FGP’s moeten doen </w:t>
      </w:r>
    </w:p>
    <w:p w14:paraId="474BF937" w14:textId="5A3DF8CD" w:rsidR="009E516B" w:rsidRDefault="009E516B" w:rsidP="009E516B">
      <w:pPr>
        <w:pStyle w:val="Lijstalinea"/>
        <w:numPr>
          <w:ilvl w:val="4"/>
          <w:numId w:val="3"/>
        </w:numPr>
      </w:pPr>
      <w:r>
        <w:t xml:space="preserve">De samenhang tussen het centrale niveau en de gedeconcentreerde directies moet op een homogene wijze worden geregeld voor alle domeinen waarin een centrale ondersteuning nodig is </w:t>
      </w:r>
    </w:p>
    <w:p w14:paraId="71A409FC" w14:textId="56B8F0B2" w:rsidR="003845CA" w:rsidRPr="00E87AB9" w:rsidRDefault="003845CA" w:rsidP="000A2364">
      <w:pPr>
        <w:pStyle w:val="Lijstalinea"/>
        <w:numPr>
          <w:ilvl w:val="2"/>
          <w:numId w:val="3"/>
        </w:numPr>
      </w:pPr>
      <w:r w:rsidRPr="00E87AB9">
        <w:t xml:space="preserve">Sterke integratie bestuurlijk gerechtelijk </w:t>
      </w:r>
    </w:p>
    <w:p w14:paraId="0B25521A" w14:textId="6EF30E9F" w:rsidR="003845CA" w:rsidRPr="00E87AB9" w:rsidRDefault="003845CA" w:rsidP="000A2364">
      <w:pPr>
        <w:pStyle w:val="Lijstalinea"/>
        <w:numPr>
          <w:ilvl w:val="3"/>
          <w:numId w:val="3"/>
        </w:numPr>
      </w:pPr>
      <w:r w:rsidRPr="00E87AB9">
        <w:t>Het hokjes denken moet we</w:t>
      </w:r>
      <w:r w:rsidR="00827D41" w:rsidRPr="00E87AB9">
        <w:t>g</w:t>
      </w:r>
      <w:r w:rsidRPr="00E87AB9">
        <w:t xml:space="preserve"> </w:t>
      </w:r>
    </w:p>
    <w:p w14:paraId="546D8DAD" w14:textId="12A3E995" w:rsidR="003845CA" w:rsidRDefault="003845CA" w:rsidP="000A2364">
      <w:pPr>
        <w:pStyle w:val="Lijstalinea"/>
        <w:numPr>
          <w:ilvl w:val="3"/>
          <w:numId w:val="3"/>
        </w:numPr>
      </w:pPr>
      <w:r w:rsidRPr="00E87AB9">
        <w:t xml:space="preserve">Er moeten bruggen zijn tussen die 2 </w:t>
      </w:r>
    </w:p>
    <w:p w14:paraId="78751F8A" w14:textId="589DBD54" w:rsidR="00E204F3" w:rsidRDefault="00E204F3" w:rsidP="000A2364">
      <w:pPr>
        <w:pStyle w:val="Lijstalinea"/>
        <w:numPr>
          <w:ilvl w:val="3"/>
          <w:numId w:val="3"/>
        </w:numPr>
      </w:pPr>
      <w:r>
        <w:t xml:space="preserve">Ze moeten beter op elkaar afstemmen </w:t>
      </w:r>
    </w:p>
    <w:p w14:paraId="49375D3E" w14:textId="49A9C4B8" w:rsidR="00E204F3" w:rsidRDefault="00E204F3" w:rsidP="000A2364">
      <w:pPr>
        <w:pStyle w:val="Lijstalinea"/>
        <w:numPr>
          <w:ilvl w:val="3"/>
          <w:numId w:val="3"/>
        </w:numPr>
      </w:pPr>
      <w:r>
        <w:t xml:space="preserve">Er mag geen strikte scheiding zijn </w:t>
      </w:r>
    </w:p>
    <w:p w14:paraId="5FE036A0" w14:textId="03DE6757" w:rsidR="00E204F3" w:rsidRPr="00E87AB9" w:rsidRDefault="00E204F3" w:rsidP="00E204F3">
      <w:pPr>
        <w:pStyle w:val="Lijstalinea"/>
        <w:numPr>
          <w:ilvl w:val="4"/>
          <w:numId w:val="3"/>
        </w:numPr>
      </w:pPr>
      <w:r>
        <w:t xml:space="preserve">Moeten samen werken </w:t>
      </w:r>
    </w:p>
    <w:p w14:paraId="27989CBB" w14:textId="03A56959" w:rsidR="003845CA" w:rsidRDefault="003845CA" w:rsidP="000A2364">
      <w:pPr>
        <w:pStyle w:val="Lijstalinea"/>
        <w:numPr>
          <w:ilvl w:val="3"/>
          <w:numId w:val="3"/>
        </w:numPr>
      </w:pPr>
      <w:r w:rsidRPr="00E87AB9">
        <w:t>Programma werking van art. 9</w:t>
      </w:r>
      <w:r w:rsidR="00BF787B" w:rsidRPr="00E87AB9">
        <w:t xml:space="preserve"> WPA </w:t>
      </w:r>
      <w:r w:rsidR="00B266C6" w:rsidRPr="00E87AB9">
        <w:t xml:space="preserve">Moet beter werken </w:t>
      </w:r>
    </w:p>
    <w:p w14:paraId="07919347" w14:textId="1154CDB4" w:rsidR="00080BFF" w:rsidRDefault="00080BFF" w:rsidP="00080BFF">
      <w:pPr>
        <w:pStyle w:val="Lijstalinea"/>
        <w:numPr>
          <w:ilvl w:val="2"/>
          <w:numId w:val="3"/>
        </w:numPr>
      </w:pPr>
      <w:r>
        <w:t xml:space="preserve">De stroomlijning van de gerechtelijke pijler </w:t>
      </w:r>
    </w:p>
    <w:p w14:paraId="04BD3675" w14:textId="28BC0CB5" w:rsidR="00080BFF" w:rsidRDefault="00080BFF" w:rsidP="00080BFF">
      <w:pPr>
        <w:pStyle w:val="Lijstalinea"/>
        <w:numPr>
          <w:ilvl w:val="3"/>
          <w:numId w:val="3"/>
        </w:numPr>
      </w:pPr>
      <w:r>
        <w:t>DG gerechtelijke politie draagt de eindverantwoordelijkheid voor de werking en organisatie van de centrale en gedeconcentreerde gerechtelijke directies</w:t>
      </w:r>
    </w:p>
    <w:p w14:paraId="123B4210" w14:textId="14A9B00B" w:rsidR="00080BFF" w:rsidRDefault="00080BFF" w:rsidP="00080BFF">
      <w:pPr>
        <w:pStyle w:val="Lijstalinea"/>
        <w:numPr>
          <w:ilvl w:val="3"/>
          <w:numId w:val="3"/>
        </w:numPr>
      </w:pPr>
      <w:r>
        <w:t>DG gerechtelijke politie is overste van alle personeelsleden van de gerechtelijke pijler</w:t>
      </w:r>
    </w:p>
    <w:p w14:paraId="1061FBFE" w14:textId="1A869CF7" w:rsidR="00E204F3" w:rsidRDefault="00080BFF" w:rsidP="00E204F3">
      <w:pPr>
        <w:pStyle w:val="Lijstalinea"/>
        <w:numPr>
          <w:ilvl w:val="3"/>
          <w:numId w:val="3"/>
        </w:numPr>
      </w:pPr>
      <w:r>
        <w:t xml:space="preserve">Verijst geen wetwijzingen maar wel een cultuur wijziging </w:t>
      </w:r>
    </w:p>
    <w:p w14:paraId="7D539DE8" w14:textId="2739DAA3" w:rsidR="00E204F3" w:rsidRDefault="00B266C6" w:rsidP="00E204F3">
      <w:pPr>
        <w:pStyle w:val="Lijstalinea"/>
        <w:numPr>
          <w:ilvl w:val="2"/>
          <w:numId w:val="3"/>
        </w:numPr>
      </w:pPr>
      <w:r w:rsidRPr="00E87AB9">
        <w:t xml:space="preserve">Versterking programma werking </w:t>
      </w:r>
    </w:p>
    <w:p w14:paraId="5CA28276" w14:textId="4AB61DE2" w:rsidR="00E204F3" w:rsidRDefault="00E204F3" w:rsidP="00E204F3">
      <w:pPr>
        <w:pStyle w:val="Lijstalinea"/>
        <w:numPr>
          <w:ilvl w:val="3"/>
          <w:numId w:val="3"/>
        </w:numPr>
      </w:pPr>
      <w:r>
        <w:t>Art. 95 WGP</w:t>
      </w:r>
    </w:p>
    <w:p w14:paraId="297CD1F1" w14:textId="1A738859" w:rsidR="00E204F3" w:rsidRDefault="00E204F3" w:rsidP="00E204F3">
      <w:pPr>
        <w:pStyle w:val="Lijstalinea"/>
        <w:numPr>
          <w:ilvl w:val="4"/>
          <w:numId w:val="3"/>
        </w:numPr>
      </w:pPr>
      <w:r>
        <w:t xml:space="preserve">De AD gerechtelijk en AD bestuurlijk werken samen een programma uit met het oog op de opvolging of de bestrijding van specifieke fenomenen die geïntegreerde gerechtelijke en bestuurlijke aanpak vereize </w:t>
      </w:r>
    </w:p>
    <w:p w14:paraId="58852A56" w14:textId="0058C983" w:rsidR="00E204F3" w:rsidRDefault="00E204F3" w:rsidP="00E204F3">
      <w:pPr>
        <w:pStyle w:val="Lijstalinea"/>
        <w:numPr>
          <w:ilvl w:val="3"/>
          <w:numId w:val="3"/>
        </w:numPr>
      </w:pPr>
      <w:r>
        <w:t xml:space="preserve">Commissie wijst er op dat het door beide AD gezamenlijk uitgewerkte programma inzake radicalisme, gewelddadige extremisme en terrorisme verder moet worden uitgebouwd </w:t>
      </w:r>
    </w:p>
    <w:p w14:paraId="21703EA1" w14:textId="5D2C8BCC" w:rsidR="00E204F3" w:rsidRDefault="00E204F3" w:rsidP="00E204F3">
      <w:pPr>
        <w:pStyle w:val="Lijstalinea"/>
        <w:numPr>
          <w:ilvl w:val="4"/>
          <w:numId w:val="3"/>
        </w:numPr>
      </w:pPr>
      <w:r>
        <w:t xml:space="preserve">Moet de strategische, centrale stuurstang van de politionele aanpak van terrorisme worden </w:t>
      </w:r>
    </w:p>
    <w:p w14:paraId="5B5CB4C0" w14:textId="77777777" w:rsidR="00076179" w:rsidRDefault="00076179" w:rsidP="00076179">
      <w:pPr>
        <w:pStyle w:val="Lijstalinea"/>
        <w:ind w:left="2344"/>
      </w:pPr>
    </w:p>
    <w:p w14:paraId="205E3FF6" w14:textId="77777777" w:rsidR="00076179" w:rsidRDefault="00076179" w:rsidP="00076179">
      <w:pPr>
        <w:pStyle w:val="Lijstalinea"/>
        <w:ind w:left="2344"/>
      </w:pPr>
    </w:p>
    <w:p w14:paraId="2F0BF470" w14:textId="22F634AC" w:rsidR="00E204F3" w:rsidRDefault="00E204F3" w:rsidP="00E204F3">
      <w:pPr>
        <w:pStyle w:val="Lijstalinea"/>
        <w:numPr>
          <w:ilvl w:val="3"/>
          <w:numId w:val="3"/>
        </w:numPr>
      </w:pPr>
      <w:r>
        <w:t xml:space="preserve">Programmawerking is geen statisch gegeven </w:t>
      </w:r>
    </w:p>
    <w:p w14:paraId="3497983A" w14:textId="6E8727B1" w:rsidR="00E204F3" w:rsidRPr="00E87AB9" w:rsidRDefault="00E204F3" w:rsidP="00E204F3">
      <w:pPr>
        <w:pStyle w:val="Lijstalinea"/>
        <w:numPr>
          <w:ilvl w:val="4"/>
          <w:numId w:val="3"/>
        </w:numPr>
      </w:pPr>
      <w:r>
        <w:t xml:space="preserve">Moet soepel evalueren in functie van de </w:t>
      </w:r>
      <w:r w:rsidR="00EC3F39">
        <w:t>uitvoering</w:t>
      </w:r>
      <w:r>
        <w:t xml:space="preserve"> van het Nationale </w:t>
      </w:r>
      <w:r w:rsidR="00EC3F39">
        <w:t>veiligheidsplan</w:t>
      </w:r>
      <w:r>
        <w:t xml:space="preserve"> en de globale nood </w:t>
      </w:r>
      <w:r w:rsidR="00EC3F39">
        <w:t xml:space="preserve">aan het inrichten van specifieke programma’s </w:t>
      </w:r>
    </w:p>
    <w:p w14:paraId="0321F9EA" w14:textId="5DF9E062" w:rsidR="00B266C6" w:rsidRDefault="00CD3355" w:rsidP="000A2364">
      <w:pPr>
        <w:pStyle w:val="Lijstalinea"/>
        <w:numPr>
          <w:ilvl w:val="2"/>
          <w:numId w:val="3"/>
        </w:numPr>
      </w:pPr>
      <w:r w:rsidRPr="00E87AB9">
        <w:t xml:space="preserve">Reorganisatie DJSOC </w:t>
      </w:r>
    </w:p>
    <w:p w14:paraId="251BF996" w14:textId="276160DD" w:rsidR="001D5475" w:rsidRDefault="001D5475" w:rsidP="001D5475">
      <w:pPr>
        <w:pStyle w:val="Lijstalinea"/>
        <w:numPr>
          <w:ilvl w:val="3"/>
          <w:numId w:val="3"/>
        </w:numPr>
      </w:pPr>
      <w:r>
        <w:t>DJSOC = directie van de bestrijding van de zware en georganiseerde criminaliteit</w:t>
      </w:r>
    </w:p>
    <w:p w14:paraId="3AAD0F09" w14:textId="0EE35D0B" w:rsidR="001D5475" w:rsidRDefault="001D5475" w:rsidP="001D5475">
      <w:pPr>
        <w:pStyle w:val="Lijstalinea"/>
        <w:numPr>
          <w:ilvl w:val="3"/>
          <w:numId w:val="3"/>
        </w:numPr>
      </w:pPr>
      <w:r>
        <w:t xml:space="preserve">Centraal niveau moet belast blijven met het uitvoeren van strategische analyses </w:t>
      </w:r>
    </w:p>
    <w:p w14:paraId="00D7C0B3" w14:textId="2D24ED89" w:rsidR="001D5475" w:rsidRDefault="001D5475" w:rsidP="001D5475">
      <w:pPr>
        <w:pStyle w:val="Lijstalinea"/>
        <w:numPr>
          <w:ilvl w:val="3"/>
          <w:numId w:val="3"/>
        </w:numPr>
      </w:pPr>
      <w:r>
        <w:t xml:space="preserve">Nood aan een centraal beleidsmatig aanspreekpunt voor de bestuurlijke en gerechtelijke overheden </w:t>
      </w:r>
    </w:p>
    <w:p w14:paraId="6711338E" w14:textId="41C0CA7C" w:rsidR="001D5475" w:rsidRPr="00E87AB9" w:rsidRDefault="001D5475" w:rsidP="001D5475">
      <w:pPr>
        <w:pStyle w:val="Lijstalinea"/>
        <w:numPr>
          <w:ilvl w:val="4"/>
          <w:numId w:val="3"/>
        </w:numPr>
      </w:pPr>
      <w:r>
        <w:t xml:space="preserve">Aanspreekpunt moet snel en adeuaat kunnen antwoord op niet-operationeel gebonden vragen van buitenlandse partners en Europol </w:t>
      </w:r>
    </w:p>
    <w:p w14:paraId="57B153F8" w14:textId="5A7F1C4A" w:rsidR="000301A8" w:rsidRDefault="00CD3355" w:rsidP="000A2364">
      <w:pPr>
        <w:pStyle w:val="Lijstalinea"/>
        <w:numPr>
          <w:ilvl w:val="2"/>
          <w:numId w:val="3"/>
        </w:numPr>
      </w:pPr>
      <w:r w:rsidRPr="00E87AB9">
        <w:t xml:space="preserve">Optimalisering van de werking van de FGP’s </w:t>
      </w:r>
      <w:r w:rsidR="001D5475">
        <w:tab/>
      </w:r>
    </w:p>
    <w:p w14:paraId="4C238974" w14:textId="4E357B67" w:rsidR="001D5475" w:rsidRDefault="001D5475" w:rsidP="001D5475">
      <w:pPr>
        <w:pStyle w:val="Lijstalinea"/>
        <w:numPr>
          <w:ilvl w:val="3"/>
          <w:numId w:val="3"/>
        </w:numPr>
      </w:pPr>
      <w:r>
        <w:t xml:space="preserve">Optimalisering gespecialiseerde FGP’s </w:t>
      </w:r>
    </w:p>
    <w:p w14:paraId="4E3F61D3" w14:textId="0FD7CBFD" w:rsidR="001D5475" w:rsidRDefault="001D5475" w:rsidP="001D5475">
      <w:pPr>
        <w:pStyle w:val="Lijstalinea"/>
        <w:numPr>
          <w:ilvl w:val="4"/>
          <w:numId w:val="3"/>
        </w:numPr>
      </w:pPr>
      <w:r>
        <w:t>Onderlinge samenwerking tussen deze FGP’s moeten versterkt worden</w:t>
      </w:r>
    </w:p>
    <w:p w14:paraId="38D1BFD8" w14:textId="4C3A5B8C" w:rsidR="001D5475" w:rsidRDefault="001D5475" w:rsidP="001D5475">
      <w:pPr>
        <w:pStyle w:val="Lijstalinea"/>
        <w:numPr>
          <w:ilvl w:val="5"/>
          <w:numId w:val="3"/>
        </w:numPr>
      </w:pPr>
      <w:r>
        <w:t xml:space="preserve">ILP-cellen van de 5 FGP’s moeten met elkaar verbonden worden </w:t>
      </w:r>
    </w:p>
    <w:p w14:paraId="4F51C28E" w14:textId="724C2AF0" w:rsidR="001D5475" w:rsidRDefault="001D5475" w:rsidP="001D5475">
      <w:pPr>
        <w:pStyle w:val="Lijstalinea"/>
        <w:numPr>
          <w:ilvl w:val="6"/>
          <w:numId w:val="3"/>
        </w:numPr>
      </w:pPr>
      <w:r>
        <w:t xml:space="preserve">Centraal niveau moet ook toegang krijgen tot dit netwerk </w:t>
      </w:r>
    </w:p>
    <w:p w14:paraId="0CA6E260" w14:textId="22227F39" w:rsidR="001D5475" w:rsidRDefault="001D5475" w:rsidP="001D5475">
      <w:pPr>
        <w:pStyle w:val="Lijstalinea"/>
        <w:numPr>
          <w:ilvl w:val="4"/>
          <w:numId w:val="3"/>
        </w:numPr>
      </w:pPr>
      <w:r>
        <w:t xml:space="preserve">Landelijke specialisatie </w:t>
      </w:r>
    </w:p>
    <w:p w14:paraId="21507D4C" w14:textId="70859D0D" w:rsidR="001D5475" w:rsidRDefault="001D5475" w:rsidP="001D5475">
      <w:pPr>
        <w:pStyle w:val="Lijstalinea"/>
        <w:numPr>
          <w:ilvl w:val="5"/>
          <w:numId w:val="3"/>
        </w:numPr>
      </w:pPr>
      <w:r>
        <w:t xml:space="preserve">Elk van de 5 FGP’s   bijzondere kennis kan ontwikkelen in een specifieke vorm van terrorisme </w:t>
      </w:r>
    </w:p>
    <w:p w14:paraId="486CC411" w14:textId="6F813EAD" w:rsidR="001D5475" w:rsidRDefault="001D5475" w:rsidP="001D5475">
      <w:pPr>
        <w:pStyle w:val="Lijstalinea"/>
        <w:numPr>
          <w:ilvl w:val="6"/>
          <w:numId w:val="3"/>
        </w:numPr>
      </w:pPr>
      <w:r>
        <w:t xml:space="preserve">Mag wel niet uitmonden in exclusieve bevoegdheid of een soort monopolie </w:t>
      </w:r>
    </w:p>
    <w:p w14:paraId="7650661C" w14:textId="22406813" w:rsidR="001D5475" w:rsidRDefault="001D5475" w:rsidP="001D5475">
      <w:pPr>
        <w:pStyle w:val="Lijstalinea"/>
        <w:numPr>
          <w:ilvl w:val="3"/>
          <w:numId w:val="3"/>
        </w:numPr>
      </w:pPr>
      <w:r>
        <w:t>9 niet gespecialiseerde FGP’s en de lokale korpsen moeten een verdere informatiepositie inzake gewelddadige radicalisering, extremistische geweld en terrorisme dienen uit te bouwen</w:t>
      </w:r>
    </w:p>
    <w:p w14:paraId="7E26A0DA" w14:textId="302F24F8" w:rsidR="001D5475" w:rsidRPr="00E87AB9" w:rsidRDefault="001D5475" w:rsidP="001D5475">
      <w:pPr>
        <w:pStyle w:val="Lijstalinea"/>
        <w:numPr>
          <w:ilvl w:val="4"/>
          <w:numId w:val="3"/>
        </w:numPr>
      </w:pPr>
      <w:r>
        <w:t xml:space="preserve">In kader van hun respectievelijke opdrachten </w:t>
      </w:r>
    </w:p>
    <w:p w14:paraId="34122A37" w14:textId="2BC271B9" w:rsidR="00B733FF" w:rsidRPr="00E87AB9" w:rsidRDefault="001314E3" w:rsidP="000A2364">
      <w:pPr>
        <w:pStyle w:val="Lijstalinea"/>
        <w:numPr>
          <w:ilvl w:val="1"/>
          <w:numId w:val="3"/>
        </w:numPr>
      </w:pPr>
      <w:r w:rsidRPr="00E87AB9">
        <w:t xml:space="preserve">Andere aanbevelingen komen later in het vak terug </w:t>
      </w:r>
      <w:r w:rsidR="00B733FF" w:rsidRPr="00E87AB9">
        <w:t xml:space="preserve"> </w:t>
      </w:r>
    </w:p>
    <w:p w14:paraId="55110A6A" w14:textId="3F28B086" w:rsidR="007A7143" w:rsidRPr="00E87AB9" w:rsidRDefault="007A7143" w:rsidP="004616B9">
      <w:pPr>
        <w:pStyle w:val="Kop3"/>
        <w:rPr>
          <w:rFonts w:eastAsia="Times New Roman"/>
        </w:rPr>
      </w:pPr>
      <w:bookmarkStart w:id="60" w:name="_Toc199953018"/>
      <w:r w:rsidRPr="00E87AB9">
        <w:rPr>
          <w:rFonts w:eastAsia="Times New Roman"/>
        </w:rPr>
        <w:t>X.2. De Staten-Generaal van de politie (2021-2023)</w:t>
      </w:r>
      <w:bookmarkEnd w:id="60"/>
    </w:p>
    <w:p w14:paraId="3B563B01" w14:textId="742BE202" w:rsidR="009C76FA" w:rsidRPr="00E87AB9" w:rsidRDefault="00C00D8B" w:rsidP="000A2364">
      <w:pPr>
        <w:pStyle w:val="Lijstalinea"/>
        <w:numPr>
          <w:ilvl w:val="0"/>
          <w:numId w:val="3"/>
        </w:numPr>
      </w:pPr>
      <w:r w:rsidRPr="00E87AB9">
        <w:t xml:space="preserve"> Wat is </w:t>
      </w:r>
      <w:r w:rsidR="009C76FA" w:rsidRPr="00E87AB9">
        <w:t xml:space="preserve">er gebeurd na de onderzoekscommissie </w:t>
      </w:r>
    </w:p>
    <w:p w14:paraId="1F9C0CAA" w14:textId="49815CF8" w:rsidR="009C76FA" w:rsidRPr="00E87AB9" w:rsidRDefault="009C76FA" w:rsidP="000A2364">
      <w:pPr>
        <w:pStyle w:val="Lijstalinea"/>
        <w:numPr>
          <w:ilvl w:val="1"/>
          <w:numId w:val="3"/>
        </w:numPr>
      </w:pPr>
      <w:r w:rsidRPr="00E87AB9">
        <w:t xml:space="preserve">Belooft dat de aanbevelingen worden uitgevoerd </w:t>
      </w:r>
    </w:p>
    <w:p w14:paraId="2708948C" w14:textId="280DADC4" w:rsidR="00A023DD" w:rsidRPr="00E87AB9" w:rsidRDefault="00A023DD" w:rsidP="000A2364">
      <w:pPr>
        <w:pStyle w:val="Lijstalinea"/>
        <w:numPr>
          <w:ilvl w:val="1"/>
          <w:numId w:val="3"/>
        </w:numPr>
      </w:pPr>
      <w:r w:rsidRPr="00E87AB9">
        <w:t xml:space="preserve">Men heeft een opvolgingscommissie opgesteld </w:t>
      </w:r>
    </w:p>
    <w:p w14:paraId="45F1827C" w14:textId="55DEDFC7" w:rsidR="009C76FA" w:rsidRPr="00E87AB9" w:rsidRDefault="00A023DD" w:rsidP="000A2364">
      <w:pPr>
        <w:pStyle w:val="Lijstalinea"/>
        <w:numPr>
          <w:ilvl w:val="2"/>
          <w:numId w:val="3"/>
        </w:numPr>
      </w:pPr>
      <w:r w:rsidRPr="00E87AB9">
        <w:t xml:space="preserve">Met Bruggenman en Van Dale </w:t>
      </w:r>
    </w:p>
    <w:p w14:paraId="585D2F31" w14:textId="0A7BE7AB" w:rsidR="00A023DD" w:rsidRPr="00E87AB9" w:rsidRDefault="00A023DD" w:rsidP="000A2364">
      <w:pPr>
        <w:pStyle w:val="Lijstalinea"/>
        <w:numPr>
          <w:ilvl w:val="2"/>
          <w:numId w:val="3"/>
        </w:numPr>
      </w:pPr>
      <w:r w:rsidRPr="00E87AB9">
        <w:t xml:space="preserve">Is maar 2 of 3 keer samengekomen </w:t>
      </w:r>
    </w:p>
    <w:p w14:paraId="4FD972AF" w14:textId="0441914E" w:rsidR="00195313" w:rsidRPr="00E87AB9" w:rsidRDefault="00195313" w:rsidP="000A2364">
      <w:pPr>
        <w:pStyle w:val="Lijstalinea"/>
        <w:numPr>
          <w:ilvl w:val="0"/>
          <w:numId w:val="3"/>
        </w:numPr>
      </w:pPr>
      <w:r w:rsidRPr="00E87AB9">
        <w:t xml:space="preserve">Minister Verlinde </w:t>
      </w:r>
    </w:p>
    <w:p w14:paraId="7BE45311" w14:textId="3719EB0C" w:rsidR="00195313" w:rsidRPr="00E87AB9" w:rsidRDefault="00195313" w:rsidP="000A2364">
      <w:pPr>
        <w:pStyle w:val="Lijstalinea"/>
        <w:numPr>
          <w:ilvl w:val="1"/>
          <w:numId w:val="3"/>
        </w:numPr>
      </w:pPr>
      <w:r w:rsidRPr="00E87AB9">
        <w:t xml:space="preserve">Staten Generaal voor politie bijeengeroepen </w:t>
      </w:r>
      <w:r w:rsidR="002002BD" w:rsidRPr="00E87AB9">
        <w:t xml:space="preserve"> </w:t>
      </w:r>
    </w:p>
    <w:p w14:paraId="671BD1AC" w14:textId="77777777" w:rsidR="00664827" w:rsidRPr="00E87AB9" w:rsidRDefault="002002BD" w:rsidP="000A2364">
      <w:pPr>
        <w:pStyle w:val="Lijstalinea"/>
        <w:numPr>
          <w:ilvl w:val="2"/>
          <w:numId w:val="3"/>
        </w:numPr>
      </w:pPr>
      <w:r w:rsidRPr="00E87AB9">
        <w:t xml:space="preserve">Met goede ideeën </w:t>
      </w:r>
    </w:p>
    <w:p w14:paraId="547C39E1" w14:textId="3E7C5EED" w:rsidR="002002BD" w:rsidRPr="00E87AB9" w:rsidRDefault="002002BD" w:rsidP="00664827">
      <w:pPr>
        <w:pStyle w:val="Lijstalinea"/>
        <w:numPr>
          <w:ilvl w:val="3"/>
          <w:numId w:val="3"/>
        </w:numPr>
      </w:pPr>
      <w:r w:rsidRPr="00E87AB9">
        <w:t>onder ander</w:t>
      </w:r>
      <w:r w:rsidR="00664827" w:rsidRPr="00E87AB9">
        <w:t>e</w:t>
      </w:r>
      <w:r w:rsidRPr="00E87AB9">
        <w:t xml:space="preserve"> schaalverandering</w:t>
      </w:r>
    </w:p>
    <w:p w14:paraId="19B12188" w14:textId="734C5C0C" w:rsidR="002002BD" w:rsidRPr="00E87AB9" w:rsidRDefault="002002BD" w:rsidP="000A2364">
      <w:pPr>
        <w:pStyle w:val="Lijstalinea"/>
        <w:numPr>
          <w:ilvl w:val="2"/>
          <w:numId w:val="3"/>
        </w:numPr>
      </w:pPr>
      <w:r w:rsidRPr="00E87AB9">
        <w:t>Maar er is geen echt</w:t>
      </w:r>
      <w:r w:rsidR="00B63733" w:rsidRPr="00E87AB9">
        <w:t xml:space="preserve">e hervorming van gekomen </w:t>
      </w:r>
    </w:p>
    <w:p w14:paraId="2CB91D57" w14:textId="65927154" w:rsidR="00B63733" w:rsidRPr="00E87AB9" w:rsidRDefault="00B63733" w:rsidP="000A2364">
      <w:pPr>
        <w:pStyle w:val="Lijstalinea"/>
        <w:numPr>
          <w:ilvl w:val="2"/>
          <w:numId w:val="3"/>
        </w:numPr>
      </w:pPr>
      <w:r w:rsidRPr="00E87AB9">
        <w:t xml:space="preserve">Is jammer </w:t>
      </w:r>
    </w:p>
    <w:p w14:paraId="6A0053F5" w14:textId="1B641917" w:rsidR="00B63733" w:rsidRPr="00E87AB9" w:rsidRDefault="00B63733" w:rsidP="000A2364">
      <w:pPr>
        <w:pStyle w:val="Lijstalinea"/>
        <w:numPr>
          <w:ilvl w:val="3"/>
          <w:numId w:val="3"/>
        </w:numPr>
      </w:pPr>
      <w:r w:rsidRPr="00E87AB9">
        <w:t>Je moet</w:t>
      </w:r>
      <w:r w:rsidR="003A48F4" w:rsidRPr="00E87AB9">
        <w:t xml:space="preserve"> je bestel testen in extreme omstandigheden </w:t>
      </w:r>
    </w:p>
    <w:p w14:paraId="19A5D305" w14:textId="77777777" w:rsidR="00666417" w:rsidRPr="00E87AB9" w:rsidRDefault="003A48F4" w:rsidP="000A2364">
      <w:pPr>
        <w:pStyle w:val="Lijstalinea"/>
        <w:numPr>
          <w:ilvl w:val="4"/>
          <w:numId w:val="3"/>
        </w:numPr>
      </w:pPr>
      <w:r w:rsidRPr="00E87AB9">
        <w:t xml:space="preserve">Je bestel moet zodanig zijn dat je rampen zou aankunnen </w:t>
      </w:r>
    </w:p>
    <w:p w14:paraId="6494CF0D" w14:textId="4C0D6233" w:rsidR="003A48F4" w:rsidRPr="00E87AB9" w:rsidRDefault="003A48F4" w:rsidP="00666417">
      <w:pPr>
        <w:pStyle w:val="Lijstalinea"/>
        <w:numPr>
          <w:ilvl w:val="5"/>
          <w:numId w:val="3"/>
        </w:numPr>
      </w:pPr>
      <w:r w:rsidRPr="00E87AB9">
        <w:t>te</w:t>
      </w:r>
      <w:r w:rsidR="00666417" w:rsidRPr="00E87AB9">
        <w:t>r</w:t>
      </w:r>
      <w:r w:rsidRPr="00E87AB9">
        <w:t xml:space="preserve">ro dossier, bende van </w:t>
      </w:r>
      <w:r w:rsidR="00666417" w:rsidRPr="00E87AB9">
        <w:t>Nijvel</w:t>
      </w:r>
      <w:r w:rsidRPr="00E87AB9">
        <w:t xml:space="preserve">, </w:t>
      </w:r>
      <w:r w:rsidR="006910B7" w:rsidRPr="00E87AB9">
        <w:t xml:space="preserve">hijzeldrama’s) </w:t>
      </w:r>
    </w:p>
    <w:p w14:paraId="05971B34" w14:textId="0AA7E30B" w:rsidR="006910B7" w:rsidRPr="00E87AB9" w:rsidRDefault="00666417" w:rsidP="000A2364">
      <w:pPr>
        <w:pStyle w:val="Lijstalinea"/>
        <w:numPr>
          <w:ilvl w:val="4"/>
          <w:numId w:val="3"/>
        </w:numPr>
      </w:pPr>
      <w:r w:rsidRPr="00E87AB9">
        <w:t>Wicked</w:t>
      </w:r>
      <w:r w:rsidR="006910B7" w:rsidRPr="00E87AB9">
        <w:t xml:space="preserve"> proplems </w:t>
      </w:r>
    </w:p>
    <w:p w14:paraId="36BF7925" w14:textId="3A02DDB8" w:rsidR="006910B7" w:rsidRPr="00E87AB9" w:rsidRDefault="006910B7" w:rsidP="000A2364">
      <w:pPr>
        <w:pStyle w:val="Lijstalinea"/>
        <w:numPr>
          <w:ilvl w:val="5"/>
          <w:numId w:val="3"/>
        </w:numPr>
      </w:pPr>
      <w:r w:rsidRPr="00E87AB9">
        <w:t xml:space="preserve">Zo complexe problemen dat je ze nooit kan oplossen </w:t>
      </w:r>
    </w:p>
    <w:p w14:paraId="40235E32" w14:textId="5672BBD1" w:rsidR="00B148EF" w:rsidRPr="00E87AB9" w:rsidRDefault="00B148EF" w:rsidP="000A2364">
      <w:pPr>
        <w:pStyle w:val="Lijstalinea"/>
        <w:numPr>
          <w:ilvl w:val="5"/>
          <w:numId w:val="3"/>
        </w:numPr>
      </w:pPr>
      <w:r w:rsidRPr="00E87AB9">
        <w:t xml:space="preserve">Maar je zou het wel kunnen onder controle houden </w:t>
      </w:r>
    </w:p>
    <w:p w14:paraId="6A966F51" w14:textId="56584549" w:rsidR="00C00D8B" w:rsidRPr="00E87AB9" w:rsidRDefault="00B148EF" w:rsidP="000A2364">
      <w:pPr>
        <w:pStyle w:val="Lijstalinea"/>
        <w:numPr>
          <w:ilvl w:val="4"/>
          <w:numId w:val="3"/>
        </w:numPr>
      </w:pPr>
      <w:r w:rsidRPr="00E87AB9">
        <w:t xml:space="preserve">Je bestel zou dat moeten aankunnen </w:t>
      </w:r>
    </w:p>
    <w:p w14:paraId="09C96CA9" w14:textId="77777777" w:rsidR="007A7143" w:rsidRPr="00E87AB9" w:rsidRDefault="007A7143" w:rsidP="004616B9">
      <w:pPr>
        <w:pStyle w:val="Kop3"/>
        <w:rPr>
          <w:rFonts w:eastAsia="Times New Roman"/>
        </w:rPr>
      </w:pPr>
      <w:bookmarkStart w:id="61" w:name="_Toc199953019"/>
      <w:r w:rsidRPr="00E87AB9">
        <w:rPr>
          <w:rFonts w:eastAsia="Times New Roman"/>
        </w:rPr>
        <w:t>X.3. Het regeerakkoord van de regering-De Wever (2025)</w:t>
      </w:r>
      <w:bookmarkEnd w:id="61"/>
    </w:p>
    <w:p w14:paraId="178756DF" w14:textId="5CAA4E23" w:rsidR="007A7143" w:rsidRPr="00E87AB9" w:rsidRDefault="00B148EF" w:rsidP="000A2364">
      <w:pPr>
        <w:pStyle w:val="Lijstalinea"/>
        <w:numPr>
          <w:ilvl w:val="0"/>
          <w:numId w:val="3"/>
        </w:numPr>
        <w:spacing w:after="0" w:line="240" w:lineRule="auto"/>
        <w:jc w:val="both"/>
        <w:rPr>
          <w:rFonts w:eastAsia="Times New Roman"/>
          <w:kern w:val="0"/>
          <w:sz w:val="24"/>
          <w:szCs w:val="24"/>
          <w:u w:val="single"/>
          <w14:ligatures w14:val="none"/>
        </w:rPr>
      </w:pPr>
      <w:r w:rsidRPr="00E87AB9">
        <w:rPr>
          <w:rFonts w:eastAsia="Times New Roman"/>
          <w:kern w:val="0"/>
          <w:sz w:val="24"/>
          <w:szCs w:val="24"/>
          <w14:ligatures w14:val="none"/>
        </w:rPr>
        <w:t xml:space="preserve">Wat staat daar in </w:t>
      </w:r>
    </w:p>
    <w:p w14:paraId="511BDD8A" w14:textId="4A93B6BF" w:rsidR="00B148EF" w:rsidRPr="00E87AB9" w:rsidRDefault="00692E64" w:rsidP="000A2364">
      <w:pPr>
        <w:pStyle w:val="Lijstalinea"/>
        <w:numPr>
          <w:ilvl w:val="1"/>
          <w:numId w:val="3"/>
        </w:numPr>
        <w:spacing w:after="0" w:line="240" w:lineRule="auto"/>
        <w:jc w:val="both"/>
        <w:rPr>
          <w:rFonts w:eastAsia="Times New Roman"/>
          <w:kern w:val="0"/>
          <w:sz w:val="24"/>
          <w:szCs w:val="24"/>
          <w:u w:val="single"/>
          <w14:ligatures w14:val="none"/>
        </w:rPr>
      </w:pPr>
      <w:r w:rsidRPr="00E87AB9">
        <w:rPr>
          <w:rFonts w:eastAsia="Times New Roman"/>
          <w:kern w:val="0"/>
          <w:sz w:val="24"/>
          <w:szCs w:val="24"/>
          <w14:ligatures w14:val="none"/>
        </w:rPr>
        <w:t>Wat is men van plan</w:t>
      </w:r>
    </w:p>
    <w:p w14:paraId="06ADE6A0" w14:textId="184AD781" w:rsidR="00692E64" w:rsidRPr="00E87AB9" w:rsidRDefault="00692E64" w:rsidP="000A2364">
      <w:pPr>
        <w:pStyle w:val="Lijstalinea"/>
        <w:numPr>
          <w:ilvl w:val="2"/>
          <w:numId w:val="3"/>
        </w:numPr>
        <w:spacing w:after="0" w:line="240" w:lineRule="auto"/>
        <w:jc w:val="both"/>
        <w:rPr>
          <w:rFonts w:eastAsia="Times New Roman"/>
          <w:kern w:val="0"/>
          <w:sz w:val="24"/>
          <w:szCs w:val="24"/>
          <w:u w:val="single"/>
          <w14:ligatures w14:val="none"/>
        </w:rPr>
      </w:pPr>
      <w:r w:rsidRPr="00E87AB9">
        <w:rPr>
          <w:rFonts w:eastAsia="Times New Roman"/>
          <w:kern w:val="0"/>
          <w:sz w:val="24"/>
          <w:szCs w:val="24"/>
          <w14:ligatures w14:val="none"/>
        </w:rPr>
        <w:t xml:space="preserve">Veiligheid 1 van de top prioriteiten van de regering </w:t>
      </w:r>
    </w:p>
    <w:p w14:paraId="7780E333" w14:textId="67AAB9EF" w:rsidR="00692E64" w:rsidRPr="00E87AB9" w:rsidRDefault="00692E64" w:rsidP="000A2364">
      <w:pPr>
        <w:pStyle w:val="Lijstalinea"/>
        <w:numPr>
          <w:ilvl w:val="3"/>
          <w:numId w:val="3"/>
        </w:numPr>
        <w:spacing w:after="0" w:line="240" w:lineRule="auto"/>
        <w:jc w:val="both"/>
        <w:rPr>
          <w:rFonts w:eastAsia="Times New Roman"/>
          <w:kern w:val="0"/>
          <w:sz w:val="24"/>
          <w:szCs w:val="24"/>
          <w:u w:val="single"/>
          <w14:ligatures w14:val="none"/>
        </w:rPr>
      </w:pPr>
      <w:r w:rsidRPr="00E87AB9">
        <w:rPr>
          <w:rFonts w:eastAsia="Times New Roman"/>
          <w:kern w:val="0"/>
          <w:sz w:val="24"/>
          <w:szCs w:val="24"/>
          <w14:ligatures w14:val="none"/>
        </w:rPr>
        <w:t xml:space="preserve">Men denkt vooral aan </w:t>
      </w:r>
    </w:p>
    <w:p w14:paraId="6A426B90" w14:textId="77777777" w:rsidR="00FB051F" w:rsidRPr="00E87AB9" w:rsidRDefault="00692E64" w:rsidP="000A2364">
      <w:pPr>
        <w:pStyle w:val="Lijstalinea"/>
        <w:numPr>
          <w:ilvl w:val="4"/>
          <w:numId w:val="3"/>
        </w:numPr>
        <w:spacing w:after="0" w:line="240" w:lineRule="auto"/>
        <w:jc w:val="both"/>
        <w:rPr>
          <w:rFonts w:eastAsia="Times New Roman"/>
          <w:kern w:val="0"/>
          <w:sz w:val="24"/>
          <w:szCs w:val="24"/>
          <w:u w:val="single"/>
          <w14:ligatures w14:val="none"/>
        </w:rPr>
      </w:pPr>
      <w:r w:rsidRPr="00E87AB9">
        <w:rPr>
          <w:rFonts w:eastAsia="Times New Roman"/>
          <w:kern w:val="0"/>
          <w:sz w:val="24"/>
          <w:szCs w:val="24"/>
          <w14:ligatures w14:val="none"/>
        </w:rPr>
        <w:t xml:space="preserve">Georganiseerde misdaad </w:t>
      </w:r>
    </w:p>
    <w:p w14:paraId="318FAACB" w14:textId="2246516A" w:rsidR="00692E64" w:rsidRPr="00E87AB9" w:rsidRDefault="00692E64" w:rsidP="00FB051F">
      <w:pPr>
        <w:pStyle w:val="Lijstalinea"/>
        <w:numPr>
          <w:ilvl w:val="5"/>
          <w:numId w:val="3"/>
        </w:numPr>
        <w:spacing w:after="0" w:line="240" w:lineRule="auto"/>
        <w:jc w:val="both"/>
        <w:rPr>
          <w:rFonts w:eastAsia="Times New Roman"/>
          <w:kern w:val="0"/>
          <w:sz w:val="24"/>
          <w:szCs w:val="24"/>
          <w:u w:val="single"/>
          <w14:ligatures w14:val="none"/>
        </w:rPr>
      </w:pPr>
      <w:r w:rsidRPr="00E87AB9">
        <w:rPr>
          <w:rFonts w:eastAsia="Times New Roman"/>
          <w:kern w:val="0"/>
          <w:sz w:val="24"/>
          <w:szCs w:val="24"/>
          <w14:ligatures w14:val="none"/>
        </w:rPr>
        <w:t>in het bijzonder drugshandel</w:t>
      </w:r>
    </w:p>
    <w:p w14:paraId="304200BE" w14:textId="302D2C27" w:rsidR="00692E64" w:rsidRPr="00E87AB9" w:rsidRDefault="00692E64" w:rsidP="000A2364">
      <w:pPr>
        <w:pStyle w:val="Lijstalinea"/>
        <w:numPr>
          <w:ilvl w:val="4"/>
          <w:numId w:val="3"/>
        </w:numPr>
        <w:spacing w:after="0" w:line="240" w:lineRule="auto"/>
        <w:jc w:val="both"/>
        <w:rPr>
          <w:rFonts w:eastAsia="Times New Roman"/>
          <w:kern w:val="0"/>
          <w:sz w:val="24"/>
          <w:szCs w:val="24"/>
          <w:u w:val="single"/>
          <w14:ligatures w14:val="none"/>
        </w:rPr>
      </w:pPr>
      <w:r w:rsidRPr="00E87AB9">
        <w:rPr>
          <w:rFonts w:eastAsia="Times New Roman"/>
          <w:kern w:val="0"/>
          <w:sz w:val="24"/>
          <w:szCs w:val="24"/>
          <w14:ligatures w14:val="none"/>
        </w:rPr>
        <w:t xml:space="preserve">Terrorisme </w:t>
      </w:r>
    </w:p>
    <w:p w14:paraId="37851C6B" w14:textId="1F50926C" w:rsidR="00692E64" w:rsidRPr="00E87AB9" w:rsidRDefault="00692E64" w:rsidP="000A2364">
      <w:pPr>
        <w:pStyle w:val="Lijstalinea"/>
        <w:numPr>
          <w:ilvl w:val="4"/>
          <w:numId w:val="3"/>
        </w:numPr>
        <w:spacing w:after="0" w:line="240" w:lineRule="auto"/>
        <w:jc w:val="both"/>
        <w:rPr>
          <w:rFonts w:eastAsia="Times New Roman"/>
          <w:kern w:val="0"/>
          <w:sz w:val="24"/>
          <w:szCs w:val="24"/>
          <w:u w:val="single"/>
          <w14:ligatures w14:val="none"/>
        </w:rPr>
      </w:pPr>
      <w:r w:rsidRPr="00E87AB9">
        <w:rPr>
          <w:rFonts w:eastAsia="Times New Roman"/>
          <w:kern w:val="0"/>
          <w:sz w:val="24"/>
          <w:szCs w:val="24"/>
          <w14:ligatures w14:val="none"/>
        </w:rPr>
        <w:t xml:space="preserve">Onze internationale toegangspoorten vanuit de rest van de wereld naar België veel beter controleren </w:t>
      </w:r>
    </w:p>
    <w:p w14:paraId="1E623A8C" w14:textId="624C22AB" w:rsidR="00FB5CA5" w:rsidRPr="00E87AB9" w:rsidRDefault="00FB5CA5" w:rsidP="000A2364">
      <w:pPr>
        <w:pStyle w:val="Lijstalinea"/>
        <w:numPr>
          <w:ilvl w:val="2"/>
          <w:numId w:val="3"/>
        </w:numPr>
        <w:spacing w:after="0" w:line="240" w:lineRule="auto"/>
        <w:jc w:val="both"/>
        <w:rPr>
          <w:rFonts w:eastAsia="Times New Roman"/>
          <w:kern w:val="0"/>
          <w:sz w:val="24"/>
          <w:szCs w:val="24"/>
          <w:u w:val="single"/>
          <w14:ligatures w14:val="none"/>
        </w:rPr>
      </w:pPr>
      <w:r w:rsidRPr="00E87AB9">
        <w:rPr>
          <w:rFonts w:eastAsia="Times New Roman"/>
          <w:kern w:val="0"/>
          <w:sz w:val="24"/>
          <w:szCs w:val="24"/>
          <w14:ligatures w14:val="none"/>
        </w:rPr>
        <w:t>Voor politie (8 kwesties)</w:t>
      </w:r>
    </w:p>
    <w:p w14:paraId="6F747E8C" w14:textId="3E6BE8CA" w:rsidR="00FB5CA5" w:rsidRPr="00E87AB9" w:rsidRDefault="00FB5CA5" w:rsidP="000A2364">
      <w:pPr>
        <w:pStyle w:val="Lijstalinea"/>
        <w:numPr>
          <w:ilvl w:val="3"/>
          <w:numId w:val="3"/>
        </w:numPr>
        <w:spacing w:after="0" w:line="240" w:lineRule="auto"/>
        <w:jc w:val="both"/>
        <w:rPr>
          <w:rFonts w:eastAsia="Times New Roman"/>
          <w:kern w:val="0"/>
          <w:sz w:val="24"/>
          <w:szCs w:val="24"/>
          <w:u w:val="single"/>
          <w14:ligatures w14:val="none"/>
        </w:rPr>
      </w:pPr>
      <w:r w:rsidRPr="00E87AB9">
        <w:rPr>
          <w:rFonts w:eastAsia="Times New Roman"/>
          <w:kern w:val="0"/>
          <w:sz w:val="24"/>
          <w:szCs w:val="24"/>
          <w14:ligatures w14:val="none"/>
        </w:rPr>
        <w:t xml:space="preserve">geen grondige hervorming </w:t>
      </w:r>
    </w:p>
    <w:p w14:paraId="26F8B4C2" w14:textId="349F651D" w:rsidR="00FB5CA5" w:rsidRPr="00E87AB9" w:rsidRDefault="00FE7461" w:rsidP="000A2364">
      <w:pPr>
        <w:pStyle w:val="Lijstalinea"/>
        <w:numPr>
          <w:ilvl w:val="4"/>
          <w:numId w:val="3"/>
        </w:numPr>
        <w:spacing w:after="0" w:line="240" w:lineRule="auto"/>
        <w:jc w:val="both"/>
        <w:rPr>
          <w:rFonts w:eastAsia="Times New Roman"/>
          <w:kern w:val="0"/>
          <w:sz w:val="24"/>
          <w:szCs w:val="24"/>
          <w:u w:val="single"/>
          <w14:ligatures w14:val="none"/>
        </w:rPr>
      </w:pPr>
      <w:r w:rsidRPr="00E87AB9">
        <w:rPr>
          <w:rFonts w:eastAsia="Times New Roman"/>
          <w:kern w:val="0"/>
          <w:sz w:val="24"/>
          <w:szCs w:val="24"/>
          <w14:ligatures w14:val="none"/>
        </w:rPr>
        <w:t xml:space="preserve">qua bestel </w:t>
      </w:r>
    </w:p>
    <w:p w14:paraId="550B07BD" w14:textId="54C29FF6" w:rsidR="00FE7461" w:rsidRPr="00E87AB9" w:rsidRDefault="00FE7461" w:rsidP="000A2364">
      <w:pPr>
        <w:pStyle w:val="Lijstalinea"/>
        <w:numPr>
          <w:ilvl w:val="4"/>
          <w:numId w:val="3"/>
        </w:numPr>
        <w:spacing w:after="0" w:line="240" w:lineRule="auto"/>
        <w:jc w:val="both"/>
        <w:rPr>
          <w:rFonts w:eastAsia="Times New Roman"/>
          <w:kern w:val="0"/>
          <w:sz w:val="24"/>
          <w:szCs w:val="24"/>
          <w:u w:val="single"/>
          <w14:ligatures w14:val="none"/>
        </w:rPr>
      </w:pPr>
      <w:r w:rsidRPr="00E87AB9">
        <w:rPr>
          <w:rFonts w:eastAsia="Times New Roman"/>
          <w:kern w:val="0"/>
          <w:sz w:val="24"/>
          <w:szCs w:val="24"/>
          <w14:ligatures w14:val="none"/>
        </w:rPr>
        <w:t xml:space="preserve">er moeten wel inhoudelijke veranderingen zijn </w:t>
      </w:r>
    </w:p>
    <w:p w14:paraId="3AB6B278" w14:textId="7BAF25D1" w:rsidR="00FE7461" w:rsidRPr="00E87AB9" w:rsidRDefault="00FE7461" w:rsidP="000A2364">
      <w:pPr>
        <w:pStyle w:val="Lijstalinea"/>
        <w:numPr>
          <w:ilvl w:val="3"/>
          <w:numId w:val="3"/>
        </w:numPr>
        <w:spacing w:after="0" w:line="240" w:lineRule="auto"/>
        <w:jc w:val="both"/>
        <w:rPr>
          <w:rFonts w:eastAsia="Times New Roman"/>
          <w:kern w:val="0"/>
          <w:sz w:val="24"/>
          <w:szCs w:val="24"/>
          <w:u w:val="single"/>
          <w14:ligatures w14:val="none"/>
        </w:rPr>
      </w:pPr>
      <w:r w:rsidRPr="00E87AB9">
        <w:rPr>
          <w:rFonts w:eastAsia="Times New Roman"/>
          <w:kern w:val="0"/>
          <w:sz w:val="24"/>
          <w:szCs w:val="24"/>
          <w14:ligatures w14:val="none"/>
        </w:rPr>
        <w:t>aanbevelingen</w:t>
      </w:r>
      <w:r w:rsidR="00064BD8" w:rsidRPr="00E87AB9">
        <w:rPr>
          <w:rFonts w:eastAsia="Times New Roman"/>
          <w:kern w:val="0"/>
          <w:sz w:val="24"/>
          <w:szCs w:val="24"/>
          <w14:ligatures w14:val="none"/>
        </w:rPr>
        <w:t xml:space="preserve"> </w:t>
      </w:r>
      <w:r w:rsidRPr="00E87AB9">
        <w:rPr>
          <w:rFonts w:eastAsia="Times New Roman"/>
          <w:kern w:val="0"/>
          <w:sz w:val="24"/>
          <w:szCs w:val="24"/>
          <w14:ligatures w14:val="none"/>
        </w:rPr>
        <w:t>van de te</w:t>
      </w:r>
      <w:r w:rsidR="00D72BE7" w:rsidRPr="00E87AB9">
        <w:rPr>
          <w:rFonts w:eastAsia="Times New Roman"/>
          <w:kern w:val="0"/>
          <w:sz w:val="24"/>
          <w:szCs w:val="24"/>
          <w14:ligatures w14:val="none"/>
        </w:rPr>
        <w:t>r</w:t>
      </w:r>
      <w:r w:rsidRPr="00E87AB9">
        <w:rPr>
          <w:rFonts w:eastAsia="Times New Roman"/>
          <w:kern w:val="0"/>
          <w:sz w:val="24"/>
          <w:szCs w:val="24"/>
          <w14:ligatures w14:val="none"/>
        </w:rPr>
        <w:t xml:space="preserve">ro commissie moeten allemaal worden uitgevoerd </w:t>
      </w:r>
    </w:p>
    <w:p w14:paraId="383B9139" w14:textId="75144EC9" w:rsidR="00064BD8" w:rsidRPr="00E87AB9" w:rsidRDefault="00064BD8" w:rsidP="000A2364">
      <w:pPr>
        <w:pStyle w:val="Lijstalinea"/>
        <w:numPr>
          <w:ilvl w:val="3"/>
          <w:numId w:val="3"/>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het kerntakendebat</w:t>
      </w:r>
    </w:p>
    <w:p w14:paraId="7E1D0F39" w14:textId="07A1559F" w:rsidR="00064BD8" w:rsidRPr="00E87AB9" w:rsidRDefault="00B60208" w:rsidP="000A2364">
      <w:pPr>
        <w:pStyle w:val="Lijstalinea"/>
        <w:numPr>
          <w:ilvl w:val="4"/>
          <w:numId w:val="3"/>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gaat waarschijnlijk nooit worden opgelost </w:t>
      </w:r>
    </w:p>
    <w:p w14:paraId="660012C8" w14:textId="618584B2" w:rsidR="00B60208" w:rsidRPr="00E87AB9" w:rsidRDefault="00B60208" w:rsidP="000A2364">
      <w:pPr>
        <w:pStyle w:val="Lijstalinea"/>
        <w:numPr>
          <w:ilvl w:val="4"/>
          <w:numId w:val="3"/>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gaat al heel lang mee </w:t>
      </w:r>
    </w:p>
    <w:p w14:paraId="76523C69" w14:textId="205F23F7" w:rsidR="00B60208" w:rsidRPr="00E87AB9" w:rsidRDefault="00B60208" w:rsidP="000A2364">
      <w:pPr>
        <w:pStyle w:val="Lijstalinea"/>
        <w:numPr>
          <w:ilvl w:val="4"/>
          <w:numId w:val="3"/>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wat is de bedoeling</w:t>
      </w:r>
    </w:p>
    <w:p w14:paraId="223F3446" w14:textId="566CE009" w:rsidR="00B60208" w:rsidRPr="00E87AB9" w:rsidRDefault="00B60208" w:rsidP="000A2364">
      <w:pPr>
        <w:pStyle w:val="Lijstalinea"/>
        <w:numPr>
          <w:ilvl w:val="5"/>
          <w:numId w:val="3"/>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men zegt dat de politie taken doen die niet nodig zijn en niet de kern zijn van de politie </w:t>
      </w:r>
    </w:p>
    <w:p w14:paraId="6BE5F9F5" w14:textId="4D06F962" w:rsidR="00B60208" w:rsidRPr="00E87AB9" w:rsidRDefault="00B60208" w:rsidP="000A2364">
      <w:pPr>
        <w:pStyle w:val="Lijstalinea"/>
        <w:numPr>
          <w:ilvl w:val="6"/>
          <w:numId w:val="3"/>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dat werk zou je kunnen afstoten </w:t>
      </w:r>
    </w:p>
    <w:p w14:paraId="70D75153" w14:textId="476AB834" w:rsidR="00B60208" w:rsidRPr="00E87AB9" w:rsidRDefault="00B60208" w:rsidP="000A2364">
      <w:pPr>
        <w:pStyle w:val="Lijstalinea"/>
        <w:numPr>
          <w:ilvl w:val="7"/>
          <w:numId w:val="3"/>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er zijn daar 2 mogelijkheden </w:t>
      </w:r>
    </w:p>
    <w:p w14:paraId="2502165C" w14:textId="5D708E2E" w:rsidR="00B60208" w:rsidRPr="00E87AB9" w:rsidRDefault="00B60208" w:rsidP="000A2364">
      <w:pPr>
        <w:pStyle w:val="Lijstalinea"/>
        <w:numPr>
          <w:ilvl w:val="8"/>
          <w:numId w:val="3"/>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niemand doet het meer </w:t>
      </w:r>
    </w:p>
    <w:p w14:paraId="47FF53A9" w14:textId="6619A89F" w:rsidR="00B60208" w:rsidRPr="00E87AB9" w:rsidRDefault="00B60208" w:rsidP="000A2364">
      <w:pPr>
        <w:pStyle w:val="Lijstalinea"/>
        <w:numPr>
          <w:ilvl w:val="8"/>
          <w:numId w:val="3"/>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afstoten naar de private sector </w:t>
      </w:r>
    </w:p>
    <w:p w14:paraId="0718E573" w14:textId="22564387" w:rsidR="00C8502A" w:rsidRPr="00E87AB9" w:rsidRDefault="00C8502A" w:rsidP="000A2364">
      <w:pPr>
        <w:pStyle w:val="Lijstalinea"/>
        <w:numPr>
          <w:ilvl w:val="5"/>
          <w:numId w:val="3"/>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wat zou je kunnen afstoten </w:t>
      </w:r>
    </w:p>
    <w:p w14:paraId="00991792" w14:textId="1B21D7D0" w:rsidR="00C8502A" w:rsidRPr="00E87AB9" w:rsidRDefault="00AF2433" w:rsidP="000A2364">
      <w:pPr>
        <w:pStyle w:val="Lijstalinea"/>
        <w:numPr>
          <w:ilvl w:val="6"/>
          <w:numId w:val="3"/>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vb. kijken door politiebeelden (problemen met privacy) </w:t>
      </w:r>
    </w:p>
    <w:p w14:paraId="2EA48BF9" w14:textId="084C984C" w:rsidR="00AF2433" w:rsidRPr="00E87AB9" w:rsidRDefault="002564CF" w:rsidP="000A2364">
      <w:pPr>
        <w:pStyle w:val="Lijstalinea"/>
        <w:numPr>
          <w:ilvl w:val="3"/>
          <w:numId w:val="3"/>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verhouding lokaal federaal moet scherper </w:t>
      </w:r>
    </w:p>
    <w:p w14:paraId="7C7C48D8" w14:textId="01FA0876" w:rsidR="002564CF" w:rsidRPr="00E87AB9" w:rsidRDefault="00360829" w:rsidP="000A2364">
      <w:pPr>
        <w:pStyle w:val="Lijstalinea"/>
        <w:numPr>
          <w:ilvl w:val="3"/>
          <w:numId w:val="3"/>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aantal politie zones moet naar beneden </w:t>
      </w:r>
    </w:p>
    <w:p w14:paraId="7E9EDD4F" w14:textId="65873BE4" w:rsidR="008A7722" w:rsidRPr="00E87AB9" w:rsidRDefault="008A7722" w:rsidP="000A2364">
      <w:pPr>
        <w:pStyle w:val="Lijstalinea"/>
        <w:numPr>
          <w:ilvl w:val="4"/>
          <w:numId w:val="3"/>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schaal vergroting </w:t>
      </w:r>
    </w:p>
    <w:p w14:paraId="14A2E6C0" w14:textId="18A39B62" w:rsidR="00360829" w:rsidRPr="00E87AB9" w:rsidRDefault="00360829" w:rsidP="000A2364">
      <w:pPr>
        <w:pStyle w:val="Lijstalinea"/>
        <w:numPr>
          <w:ilvl w:val="3"/>
          <w:numId w:val="3"/>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federale politie moet zich beter kunnen specialiseren </w:t>
      </w:r>
    </w:p>
    <w:p w14:paraId="0A91C1A6" w14:textId="0E960B88" w:rsidR="008A7722" w:rsidRPr="00E87AB9" w:rsidRDefault="008A7722" w:rsidP="000A2364">
      <w:pPr>
        <w:pStyle w:val="Lijstalinea"/>
        <w:numPr>
          <w:ilvl w:val="4"/>
          <w:numId w:val="3"/>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laatste 3 hangen allemaal samen </w:t>
      </w:r>
    </w:p>
    <w:p w14:paraId="3F6A7E62" w14:textId="568CB558" w:rsidR="00275BF5" w:rsidRPr="00E87AB9" w:rsidRDefault="00275BF5" w:rsidP="000A2364">
      <w:pPr>
        <w:pStyle w:val="Lijstalinea"/>
        <w:numPr>
          <w:ilvl w:val="3"/>
          <w:numId w:val="3"/>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digitalisering politie </w:t>
      </w:r>
    </w:p>
    <w:p w14:paraId="34767D53" w14:textId="37FBA87E" w:rsidR="00275BF5" w:rsidRPr="00E87AB9" w:rsidRDefault="00275BF5" w:rsidP="000A2364">
      <w:pPr>
        <w:pStyle w:val="Lijstalinea"/>
        <w:numPr>
          <w:ilvl w:val="3"/>
          <w:numId w:val="3"/>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hervo</w:t>
      </w:r>
      <w:r w:rsidR="006B7641" w:rsidRPr="00E87AB9">
        <w:rPr>
          <w:rFonts w:eastAsia="Times New Roman"/>
          <w:kern w:val="0"/>
          <w:sz w:val="24"/>
          <w:szCs w:val="24"/>
          <w14:ligatures w14:val="none"/>
        </w:rPr>
        <w:t xml:space="preserve">rming politie onderwijs </w:t>
      </w:r>
    </w:p>
    <w:p w14:paraId="13181D3E" w14:textId="77777777" w:rsidR="00761D97" w:rsidRPr="00E87AB9" w:rsidRDefault="00761D97">
      <w:pPr>
        <w:rPr>
          <w:rFonts w:asciiTheme="majorHAnsi" w:eastAsia="Times New Roman" w:hAnsiTheme="majorHAnsi" w:cstheme="majorBidi"/>
          <w:color w:val="2F5496" w:themeColor="accent1" w:themeShade="BF"/>
          <w:sz w:val="40"/>
          <w:szCs w:val="40"/>
        </w:rPr>
      </w:pPr>
      <w:r w:rsidRPr="00E87AB9">
        <w:rPr>
          <w:rFonts w:eastAsia="Times New Roman"/>
        </w:rPr>
        <w:br w:type="page"/>
      </w:r>
    </w:p>
    <w:p w14:paraId="0BDB9488" w14:textId="76CF8B18" w:rsidR="007A7143" w:rsidRPr="00E87AB9" w:rsidRDefault="007A7143" w:rsidP="005F2C63">
      <w:pPr>
        <w:pStyle w:val="Kop1"/>
        <w:rPr>
          <w:rFonts w:eastAsia="Times New Roman"/>
        </w:rPr>
      </w:pPr>
      <w:bookmarkStart w:id="62" w:name="_Toc199953020"/>
      <w:r w:rsidRPr="00E87AB9">
        <w:rPr>
          <w:rFonts w:eastAsia="Times New Roman"/>
        </w:rPr>
        <w:t>DEEL III. OPDRACHTEN VAN BESTUURLIJKE POLITIE VERSUS OPDRACHTEN VAN GERECHTELIJKE POLITIE</w:t>
      </w:r>
      <w:bookmarkEnd w:id="62"/>
    </w:p>
    <w:p w14:paraId="39C46605" w14:textId="7939D2D2" w:rsidR="007A7143" w:rsidRPr="00E87AB9" w:rsidRDefault="007A7143" w:rsidP="005F2C63">
      <w:pPr>
        <w:pStyle w:val="Kop2"/>
        <w:rPr>
          <w:rFonts w:eastAsia="Times New Roman"/>
        </w:rPr>
      </w:pPr>
      <w:bookmarkStart w:id="63" w:name="_Toc199953021"/>
      <w:r w:rsidRPr="00E87AB9">
        <w:rPr>
          <w:rFonts w:eastAsia="Times New Roman"/>
        </w:rPr>
        <w:t>HOOFDSTUK XI. OPDRACHTEN VAN BESTUURLIJKE POLITIE</w:t>
      </w:r>
      <w:bookmarkEnd w:id="63"/>
    </w:p>
    <w:p w14:paraId="1E8AFC8C" w14:textId="3F17692F" w:rsidR="00B81084" w:rsidRPr="00E87AB9" w:rsidRDefault="007A7143" w:rsidP="00127E44">
      <w:pPr>
        <w:pStyle w:val="Kop3"/>
        <w:rPr>
          <w:rFonts w:eastAsia="Times New Roman"/>
        </w:rPr>
      </w:pPr>
      <w:bookmarkStart w:id="64" w:name="_Toc199953022"/>
      <w:r w:rsidRPr="00E87AB9">
        <w:rPr>
          <w:rFonts w:eastAsia="Times New Roman"/>
        </w:rPr>
        <w:t>XI.1. Begrip en ratio legis</w:t>
      </w:r>
      <w:bookmarkEnd w:id="64"/>
    </w:p>
    <w:p w14:paraId="4018034C" w14:textId="39C78AE2" w:rsidR="0051678B" w:rsidRPr="00E87AB9" w:rsidRDefault="00B81084" w:rsidP="0051678B">
      <w:pPr>
        <w:pStyle w:val="Lijstalinea"/>
        <w:numPr>
          <w:ilvl w:val="0"/>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Art. </w:t>
      </w:r>
      <w:r w:rsidR="0051678B" w:rsidRPr="00E87AB9">
        <w:rPr>
          <w:rFonts w:eastAsia="Times New Roman" w:cstheme="minorHAnsi"/>
          <w:color w:val="000000"/>
          <w:kern w:val="0"/>
          <w:lang/>
          <w14:ligatures w14:val="none"/>
        </w:rPr>
        <w:t>14 WPA </w:t>
      </w:r>
    </w:p>
    <w:p w14:paraId="74435F89" w14:textId="77777777" w:rsidR="0051678B" w:rsidRPr="00E87AB9" w:rsidRDefault="0051678B" w:rsidP="00D82037">
      <w:pPr>
        <w:pStyle w:val="Lijstalinea"/>
        <w:numPr>
          <w:ilvl w:val="0"/>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drie componenten van openbare orde: </w:t>
      </w:r>
    </w:p>
    <w:p w14:paraId="72FEAAD2" w14:textId="77777777" w:rsidR="00127E44" w:rsidRPr="00E87AB9" w:rsidRDefault="0051678B" w:rsidP="00127E44">
      <w:pPr>
        <w:numPr>
          <w:ilvl w:val="1"/>
          <w:numId w:val="3"/>
        </w:numPr>
        <w:spacing w:after="0" w:line="240" w:lineRule="auto"/>
        <w:ind w:right="612"/>
        <w:jc w:val="both"/>
        <w:textAlignment w:val="baseline"/>
        <w:rPr>
          <w:rFonts w:eastAsia="Times New Roman" w:cstheme="minorHAnsi"/>
          <w:color w:val="000000"/>
          <w:kern w:val="0"/>
          <w:lang/>
          <w14:ligatures w14:val="none"/>
        </w:rPr>
      </w:pPr>
      <w:r w:rsidRPr="00E87AB9">
        <w:rPr>
          <w:rFonts w:eastAsia="Times New Roman" w:cstheme="minorHAnsi"/>
          <w:color w:val="000000"/>
          <w:kern w:val="0"/>
          <w:lang/>
          <w14:ligatures w14:val="none"/>
        </w:rPr>
        <w:t xml:space="preserve">openbare rust </w:t>
      </w:r>
    </w:p>
    <w:p w14:paraId="57B4FE4F" w14:textId="28FC52BB" w:rsidR="0051678B" w:rsidRPr="00E87AB9" w:rsidRDefault="0051678B" w:rsidP="00127E44">
      <w:pPr>
        <w:numPr>
          <w:ilvl w:val="2"/>
          <w:numId w:val="3"/>
        </w:numPr>
        <w:spacing w:after="0" w:line="240" w:lineRule="auto"/>
        <w:ind w:right="612"/>
        <w:jc w:val="both"/>
        <w:textAlignment w:val="baseline"/>
        <w:rPr>
          <w:rFonts w:eastAsia="Times New Roman" w:cstheme="minorHAnsi"/>
          <w:color w:val="000000"/>
          <w:kern w:val="0"/>
          <w:lang/>
          <w14:ligatures w14:val="none"/>
        </w:rPr>
      </w:pPr>
      <w:r w:rsidRPr="00E87AB9">
        <w:rPr>
          <w:rFonts w:eastAsia="Times New Roman" w:cstheme="minorHAnsi"/>
          <w:color w:val="000000"/>
          <w:kern w:val="0"/>
          <w:lang/>
          <w14:ligatures w14:val="none"/>
        </w:rPr>
        <w:t>afwezigheid van wanorde, chaos op openbare plaatsen </w:t>
      </w:r>
    </w:p>
    <w:p w14:paraId="558CFA22" w14:textId="77777777" w:rsidR="0051678B" w:rsidRPr="00E87AB9" w:rsidRDefault="0051678B" w:rsidP="00127E44">
      <w:pPr>
        <w:numPr>
          <w:ilvl w:val="1"/>
          <w:numId w:val="3"/>
        </w:numPr>
        <w:spacing w:after="0" w:line="240" w:lineRule="auto"/>
        <w:ind w:right="612"/>
        <w:jc w:val="both"/>
        <w:textAlignment w:val="baseline"/>
        <w:rPr>
          <w:rFonts w:eastAsia="Times New Roman" w:cstheme="minorHAnsi"/>
          <w:color w:val="000000"/>
          <w:kern w:val="0"/>
          <w:lang/>
          <w14:ligatures w14:val="none"/>
        </w:rPr>
      </w:pPr>
      <w:r w:rsidRPr="00E87AB9">
        <w:rPr>
          <w:rFonts w:eastAsia="Times New Roman" w:cstheme="minorHAnsi"/>
          <w:color w:val="000000"/>
          <w:kern w:val="0"/>
          <w:lang/>
          <w14:ligatures w14:val="none"/>
        </w:rPr>
        <w:t>openbare veiligheid </w:t>
      </w:r>
    </w:p>
    <w:p w14:paraId="2CC38F8A" w14:textId="77777777" w:rsidR="00127E44" w:rsidRPr="00E87AB9" w:rsidRDefault="0051678B" w:rsidP="00127E44">
      <w:pPr>
        <w:numPr>
          <w:ilvl w:val="1"/>
          <w:numId w:val="3"/>
        </w:numPr>
        <w:spacing w:after="0" w:line="240" w:lineRule="auto"/>
        <w:ind w:right="612"/>
        <w:jc w:val="both"/>
        <w:textAlignment w:val="baseline"/>
        <w:rPr>
          <w:rFonts w:eastAsia="Times New Roman" w:cstheme="minorHAnsi"/>
          <w:color w:val="000000"/>
          <w:kern w:val="0"/>
          <w:lang/>
          <w14:ligatures w14:val="none"/>
        </w:rPr>
      </w:pPr>
      <w:r w:rsidRPr="00E87AB9">
        <w:rPr>
          <w:rFonts w:eastAsia="Times New Roman" w:cstheme="minorHAnsi"/>
          <w:color w:val="000000"/>
          <w:kern w:val="0"/>
          <w:lang/>
          <w14:ligatures w14:val="none"/>
        </w:rPr>
        <w:t xml:space="preserve">openbare gezondheid </w:t>
      </w:r>
    </w:p>
    <w:p w14:paraId="2A16837D" w14:textId="77777777" w:rsidR="00127E44" w:rsidRPr="00E87AB9" w:rsidRDefault="00127E44" w:rsidP="00127E44">
      <w:pPr>
        <w:numPr>
          <w:ilvl w:val="2"/>
          <w:numId w:val="3"/>
        </w:numPr>
        <w:spacing w:after="0" w:line="240" w:lineRule="auto"/>
        <w:ind w:right="612"/>
        <w:jc w:val="both"/>
        <w:textAlignment w:val="baseline"/>
        <w:rPr>
          <w:rFonts w:eastAsia="Times New Roman" w:cstheme="minorHAnsi"/>
          <w:color w:val="000000"/>
          <w:kern w:val="0"/>
          <w:lang/>
          <w14:ligatures w14:val="none"/>
        </w:rPr>
      </w:pPr>
      <w:r w:rsidRPr="00E87AB9">
        <w:rPr>
          <w:rFonts w:eastAsia="Times New Roman" w:cstheme="minorHAnsi"/>
          <w:color w:val="000000"/>
          <w:kern w:val="0"/>
          <w:lang/>
          <w14:ligatures w14:val="none"/>
        </w:rPr>
        <w:t>vb</w:t>
      </w:r>
      <w:r w:rsidR="0051678B" w:rsidRPr="00E87AB9">
        <w:rPr>
          <w:rFonts w:eastAsia="Times New Roman" w:cstheme="minorHAnsi"/>
          <w:color w:val="000000"/>
          <w:kern w:val="0"/>
          <w:lang/>
          <w14:ligatures w14:val="none"/>
        </w:rPr>
        <w:t>. beslissingen nemen inzake afstand houden</w:t>
      </w:r>
    </w:p>
    <w:p w14:paraId="06EF61F6" w14:textId="58FEB3FD" w:rsidR="00607CDA" w:rsidRPr="00E87AB9" w:rsidRDefault="0051678B" w:rsidP="00127E44">
      <w:pPr>
        <w:numPr>
          <w:ilvl w:val="3"/>
          <w:numId w:val="3"/>
        </w:numPr>
        <w:spacing w:after="0" w:line="240" w:lineRule="auto"/>
        <w:ind w:right="612"/>
        <w:jc w:val="both"/>
        <w:textAlignment w:val="baseline"/>
        <w:rPr>
          <w:rFonts w:eastAsia="Times New Roman" w:cstheme="minorHAnsi"/>
          <w:color w:val="000000"/>
          <w:kern w:val="0"/>
          <w:lang/>
          <w14:ligatures w14:val="none"/>
        </w:rPr>
      </w:pPr>
      <w:r w:rsidRPr="00E87AB9">
        <w:rPr>
          <w:rFonts w:eastAsia="Times New Roman" w:cstheme="minorHAnsi"/>
          <w:color w:val="000000"/>
          <w:kern w:val="0"/>
          <w:lang/>
          <w14:ligatures w14:val="none"/>
        </w:rPr>
        <w:t>mag omdat het is om de openbare gezondheid te beschermen en voor de corona in te perken </w:t>
      </w:r>
    </w:p>
    <w:p w14:paraId="5D52E93F" w14:textId="1D58F249" w:rsidR="007A7143" w:rsidRPr="00E87AB9" w:rsidRDefault="007A7143" w:rsidP="005F2C63">
      <w:pPr>
        <w:pStyle w:val="Kop3"/>
        <w:rPr>
          <w:rFonts w:eastAsia="Times New Roman"/>
        </w:rPr>
      </w:pPr>
      <w:bookmarkStart w:id="65" w:name="_Toc199953023"/>
      <w:r w:rsidRPr="00E87AB9">
        <w:rPr>
          <w:rFonts w:eastAsia="Times New Roman"/>
        </w:rPr>
        <w:t>XI.2. Openbare orde: een abstract, evolutief, ruim en dynamisch concept</w:t>
      </w:r>
      <w:bookmarkEnd w:id="65"/>
    </w:p>
    <w:p w14:paraId="3A9DFBAA" w14:textId="77777777" w:rsidR="00A56A6F" w:rsidRPr="00E87AB9" w:rsidRDefault="00A56A6F" w:rsidP="00A56A6F">
      <w:pPr>
        <w:pStyle w:val="Lijstalinea"/>
        <w:numPr>
          <w:ilvl w:val="0"/>
          <w:numId w:val="3"/>
        </w:numPr>
      </w:pPr>
      <w:r w:rsidRPr="00E87AB9">
        <w:t>Openbare orde is een abstract, evolutief, ruim en dynamisch concept! </w:t>
      </w:r>
    </w:p>
    <w:p w14:paraId="296A83EB" w14:textId="7E865E08" w:rsidR="000A3B34" w:rsidRPr="00E87AB9" w:rsidRDefault="000A3B34" w:rsidP="000A3B34">
      <w:pPr>
        <w:pStyle w:val="Lijstalinea"/>
        <w:numPr>
          <w:ilvl w:val="1"/>
          <w:numId w:val="3"/>
        </w:numPr>
      </w:pPr>
      <w:r w:rsidRPr="00E87AB9">
        <w:t>A</w:t>
      </w:r>
      <w:r w:rsidR="00A56A6F" w:rsidRPr="00E87AB9">
        <w:t>bstract</w:t>
      </w:r>
    </w:p>
    <w:p w14:paraId="59CC8298" w14:textId="03D25F1B" w:rsidR="00A56A6F" w:rsidRPr="00E87AB9" w:rsidRDefault="000A3B34" w:rsidP="000A3B34">
      <w:pPr>
        <w:pStyle w:val="Lijstalinea"/>
        <w:numPr>
          <w:ilvl w:val="2"/>
          <w:numId w:val="3"/>
        </w:numPr>
      </w:pPr>
      <w:r w:rsidRPr="00E87AB9">
        <w:t>n</w:t>
      </w:r>
      <w:r w:rsidR="00A56A6F" w:rsidRPr="00E87AB9">
        <w:t>iet concreet </w:t>
      </w:r>
    </w:p>
    <w:p w14:paraId="47F8F048" w14:textId="77777777" w:rsidR="000A3B34" w:rsidRPr="00E87AB9" w:rsidRDefault="00A56A6F" w:rsidP="000A3B34">
      <w:pPr>
        <w:pStyle w:val="Lijstalinea"/>
        <w:numPr>
          <w:ilvl w:val="1"/>
          <w:numId w:val="3"/>
        </w:numPr>
      </w:pPr>
      <w:r w:rsidRPr="00E87AB9">
        <w:t>evolutief</w:t>
      </w:r>
    </w:p>
    <w:p w14:paraId="40F90C01" w14:textId="303B20D9" w:rsidR="00A56A6F" w:rsidRPr="00E87AB9" w:rsidRDefault="00A56A6F" w:rsidP="000A3B34">
      <w:pPr>
        <w:pStyle w:val="Lijstalinea"/>
        <w:numPr>
          <w:ilvl w:val="2"/>
          <w:numId w:val="3"/>
        </w:numPr>
      </w:pPr>
      <w:r w:rsidRPr="00E87AB9">
        <w:t>aan evolutie onderhevig, wisselend in de tijd </w:t>
      </w:r>
    </w:p>
    <w:p w14:paraId="2D4E5097" w14:textId="1246064A" w:rsidR="00A56A6F" w:rsidRPr="00E87AB9" w:rsidRDefault="00A56A6F" w:rsidP="00A56A6F">
      <w:pPr>
        <w:pStyle w:val="Lijstalinea"/>
        <w:numPr>
          <w:ilvl w:val="0"/>
          <w:numId w:val="3"/>
        </w:numPr>
      </w:pPr>
      <w:r w:rsidRPr="00E87AB9">
        <w:t>openbare orde is een begrip dat je moet interpreteren in functie van omstandigheden van tijd en plaats en rekening houdend met maatschappelijke ontwikkelingen </w:t>
      </w:r>
    </w:p>
    <w:p w14:paraId="4C9738A6" w14:textId="4E7C11F7" w:rsidR="00A56A6F" w:rsidRPr="00E87AB9" w:rsidRDefault="000A3B34" w:rsidP="008A595A">
      <w:pPr>
        <w:pStyle w:val="Lijstalinea"/>
        <w:numPr>
          <w:ilvl w:val="1"/>
          <w:numId w:val="3"/>
        </w:numPr>
      </w:pPr>
      <w:r w:rsidRPr="00E87AB9">
        <w:t>vb</w:t>
      </w:r>
      <w:r w:rsidR="00A56A6F" w:rsidRPr="00E87AB9">
        <w:t>. interpretatie van openbare orde in een studentenstad is anders dan in een klein boerengat</w:t>
      </w:r>
    </w:p>
    <w:p w14:paraId="4846C8C2" w14:textId="77777777" w:rsidR="008A595A" w:rsidRPr="00E87AB9" w:rsidRDefault="008A595A" w:rsidP="008A595A">
      <w:pPr>
        <w:pStyle w:val="Lijstalinea"/>
        <w:ind w:left="1068"/>
      </w:pPr>
    </w:p>
    <w:p w14:paraId="6065192F" w14:textId="77777777" w:rsidR="00A56A6F" w:rsidRPr="00E87AB9" w:rsidRDefault="00A56A6F" w:rsidP="00A56A6F">
      <w:pPr>
        <w:pStyle w:val="Lijstalinea"/>
        <w:numPr>
          <w:ilvl w:val="0"/>
          <w:numId w:val="3"/>
        </w:numPr>
      </w:pPr>
      <w:r w:rsidRPr="00E87AB9">
        <w:t>drie belangrijke kwesties: </w:t>
      </w:r>
    </w:p>
    <w:p w14:paraId="4B7C73AC" w14:textId="77777777" w:rsidR="008A595A" w:rsidRPr="00E87AB9" w:rsidRDefault="00A56A6F" w:rsidP="008A595A">
      <w:pPr>
        <w:pStyle w:val="Lijstalinea"/>
        <w:numPr>
          <w:ilvl w:val="1"/>
          <w:numId w:val="3"/>
        </w:numPr>
      </w:pPr>
      <w:r w:rsidRPr="00E87AB9">
        <w:t xml:space="preserve">1. link tussen openbare orde en voorkoming van misdrijven </w:t>
      </w:r>
    </w:p>
    <w:p w14:paraId="21841AF5" w14:textId="5F6547B2" w:rsidR="00A56A6F" w:rsidRPr="00E87AB9" w:rsidRDefault="00A56A6F" w:rsidP="008A595A">
      <w:pPr>
        <w:pStyle w:val="Lijstalinea"/>
        <w:numPr>
          <w:ilvl w:val="2"/>
          <w:numId w:val="3"/>
        </w:numPr>
      </w:pPr>
      <w:r w:rsidRPr="00E87AB9">
        <w:t xml:space="preserve"> bestuurlijke overheden en politie mogen dus wel degelijk beleid ontwikkelen met het oog op de preventie van criminaliteit </w:t>
      </w:r>
    </w:p>
    <w:p w14:paraId="640AFEA5" w14:textId="77777777" w:rsidR="00A56A6F" w:rsidRPr="00E87AB9" w:rsidRDefault="00A56A6F" w:rsidP="008A595A">
      <w:pPr>
        <w:pStyle w:val="Lijstalinea"/>
        <w:numPr>
          <w:ilvl w:val="1"/>
          <w:numId w:val="3"/>
        </w:numPr>
      </w:pPr>
      <w:r w:rsidRPr="00E87AB9">
        <w:t>2. beleid voeren met het oog op de bescherming van personen en goederen </w:t>
      </w:r>
    </w:p>
    <w:p w14:paraId="14D7F163" w14:textId="77777777" w:rsidR="00A56A6F" w:rsidRPr="00E87AB9" w:rsidRDefault="00A56A6F" w:rsidP="008A595A">
      <w:pPr>
        <w:pStyle w:val="Lijstalinea"/>
        <w:numPr>
          <w:ilvl w:val="1"/>
          <w:numId w:val="3"/>
        </w:numPr>
      </w:pPr>
      <w:r w:rsidRPr="00E87AB9">
        <w:t>3. openbare orde in ruime betekenis is rechtstreeks verband houden op de naleving van politiewetten en politieverordeningen</w:t>
      </w:r>
    </w:p>
    <w:p w14:paraId="3B541697" w14:textId="6997FB9E" w:rsidR="00A56A6F" w:rsidRPr="00E87AB9" w:rsidRDefault="00A56A6F" w:rsidP="00546E0A">
      <w:pPr>
        <w:pStyle w:val="Lijstalinea"/>
        <w:numPr>
          <w:ilvl w:val="2"/>
          <w:numId w:val="3"/>
        </w:numPr>
      </w:pPr>
      <w:r w:rsidRPr="00E87AB9">
        <w:t xml:space="preserve">openbare orde betekent dat je toeziet op de naleving van die politiewetten en </w:t>
      </w:r>
      <w:r w:rsidR="00546E0A" w:rsidRPr="00E87AB9">
        <w:t>politieverordeningen</w:t>
      </w:r>
      <w:r w:rsidRPr="00E87AB9">
        <w:t> </w:t>
      </w:r>
    </w:p>
    <w:p w14:paraId="23F37E77" w14:textId="77777777" w:rsidR="00A56A6F" w:rsidRPr="00E87AB9" w:rsidRDefault="00A56A6F" w:rsidP="00546E0A">
      <w:pPr>
        <w:pStyle w:val="Lijstalinea"/>
        <w:numPr>
          <w:ilvl w:val="3"/>
          <w:numId w:val="3"/>
        </w:numPr>
      </w:pPr>
      <w:r w:rsidRPr="00E87AB9">
        <w:t>zijn wetten in materiële zin en die kunnen federaal zijn (deelstaten), of die kunnen ook provinciaal zijn en ook gemeentelijk </w:t>
      </w:r>
    </w:p>
    <w:p w14:paraId="4F476C61" w14:textId="6EDBAA3C" w:rsidR="00A56A6F" w:rsidRPr="00E87AB9" w:rsidRDefault="00546E0A" w:rsidP="00546E0A">
      <w:pPr>
        <w:pStyle w:val="Lijstalinea"/>
        <w:numPr>
          <w:ilvl w:val="0"/>
          <w:numId w:val="3"/>
        </w:numPr>
      </w:pPr>
      <w:r w:rsidRPr="00E87AB9">
        <w:t>art.</w:t>
      </w:r>
      <w:r w:rsidR="00A56A6F" w:rsidRPr="00E87AB9">
        <w:t xml:space="preserve"> 135, paragraaf 2 nieuwe gemeentewet: </w:t>
      </w:r>
    </w:p>
    <w:p w14:paraId="1A6DE6D4" w14:textId="77777777" w:rsidR="00184A37" w:rsidRPr="00E87AB9" w:rsidRDefault="00A56A6F" w:rsidP="006A1E07">
      <w:pPr>
        <w:pStyle w:val="Lijstalinea"/>
        <w:numPr>
          <w:ilvl w:val="1"/>
          <w:numId w:val="3"/>
        </w:numPr>
      </w:pPr>
      <w:r w:rsidRPr="00E87AB9">
        <w:t xml:space="preserve">gemeenten </w:t>
      </w:r>
      <w:r w:rsidR="00184A37" w:rsidRPr="00E87AB9">
        <w:t xml:space="preserve">hebben </w:t>
      </w:r>
      <w:r w:rsidRPr="00E87AB9">
        <w:t xml:space="preserve">de taak om voor hun inwoners ‘een goede politie’ te voorzien </w:t>
      </w:r>
    </w:p>
    <w:p w14:paraId="6B390544" w14:textId="77777777" w:rsidR="00184A37" w:rsidRPr="00E87AB9" w:rsidRDefault="00A56A6F" w:rsidP="00184A37">
      <w:pPr>
        <w:pStyle w:val="Lijstalinea"/>
        <w:numPr>
          <w:ilvl w:val="2"/>
          <w:numId w:val="3"/>
        </w:numPr>
      </w:pPr>
      <w:r w:rsidRPr="00E87AB9">
        <w:t xml:space="preserve">verantwoordelijkheid die de gemeenten hebben om beleid te maken over alle aspecten die worden opgesomd in artikel 135, paragraaf 2 nieuwe gemeentewet </w:t>
      </w:r>
    </w:p>
    <w:p w14:paraId="74BC774A" w14:textId="77777777" w:rsidR="00184A37" w:rsidRPr="00E87AB9" w:rsidRDefault="00A56A6F" w:rsidP="00184A37">
      <w:pPr>
        <w:pStyle w:val="Lijstalinea"/>
        <w:numPr>
          <w:ilvl w:val="3"/>
          <w:numId w:val="3"/>
        </w:numPr>
      </w:pPr>
      <w:r w:rsidRPr="00E87AB9">
        <w:t xml:space="preserve">op al die aspecten mogen gemeenten verordeningen maken met het oog op een goede politie </w:t>
      </w:r>
    </w:p>
    <w:p w14:paraId="492C610B" w14:textId="77777777" w:rsidR="00184A37" w:rsidRPr="00E87AB9" w:rsidRDefault="00A56A6F" w:rsidP="00184A37">
      <w:pPr>
        <w:pStyle w:val="Lijstalinea"/>
        <w:numPr>
          <w:ilvl w:val="3"/>
          <w:numId w:val="3"/>
        </w:numPr>
      </w:pPr>
      <w:r w:rsidRPr="00E87AB9">
        <w:t xml:space="preserve">gemeenteraad heeft een verordenende bevoegdheid </w:t>
      </w:r>
    </w:p>
    <w:p w14:paraId="02159438" w14:textId="74BB1BF4" w:rsidR="00A56A6F" w:rsidRPr="00E87AB9" w:rsidRDefault="00A56A6F" w:rsidP="00184A37">
      <w:pPr>
        <w:pStyle w:val="Lijstalinea"/>
        <w:numPr>
          <w:ilvl w:val="4"/>
          <w:numId w:val="3"/>
        </w:numPr>
      </w:pPr>
      <w:r w:rsidRPr="00E87AB9">
        <w:t>kunnen gemeentelijke en politieverordeningen uitvaardigen </w:t>
      </w:r>
    </w:p>
    <w:p w14:paraId="6621FF01" w14:textId="09280587" w:rsidR="00184A37" w:rsidRPr="00E87AB9" w:rsidRDefault="00184A37" w:rsidP="00184A37">
      <w:pPr>
        <w:pStyle w:val="Lijstalinea"/>
        <w:numPr>
          <w:ilvl w:val="1"/>
          <w:numId w:val="3"/>
        </w:numPr>
      </w:pPr>
      <w:r w:rsidRPr="00E87AB9">
        <w:t>vb</w:t>
      </w:r>
      <w:r w:rsidR="00A56A6F" w:rsidRPr="00E87AB9">
        <w:t xml:space="preserve">. </w:t>
      </w:r>
      <w:r w:rsidR="0033447F" w:rsidRPr="00E87AB9">
        <w:t>Antwerpen</w:t>
      </w:r>
      <w:r w:rsidR="00A56A6F" w:rsidRPr="00E87AB9">
        <w:t xml:space="preserve"> = schipperskwartier waar enkel prostitutie mag gebeuren</w:t>
      </w:r>
    </w:p>
    <w:p w14:paraId="10E3C6B1" w14:textId="523D0F54" w:rsidR="00A56A6F" w:rsidRPr="00E87AB9" w:rsidRDefault="00A56A6F" w:rsidP="00184A37">
      <w:pPr>
        <w:pStyle w:val="Lijstalinea"/>
        <w:numPr>
          <w:ilvl w:val="2"/>
          <w:numId w:val="3"/>
        </w:numPr>
      </w:pPr>
      <w:r w:rsidRPr="00E87AB9">
        <w:t xml:space="preserve">gemeente </w:t>
      </w:r>
      <w:r w:rsidR="0033447F" w:rsidRPr="00E87AB9">
        <w:t>Antwerpen</w:t>
      </w:r>
      <w:r w:rsidRPr="00E87AB9">
        <w:t xml:space="preserve"> wou dat invoeren en dat mag volgens artikel 135 want het is voor de goede politie </w:t>
      </w:r>
    </w:p>
    <w:p w14:paraId="0D4A3D70" w14:textId="14C78005" w:rsidR="00A56A6F" w:rsidRPr="00E87AB9" w:rsidRDefault="00A56A6F" w:rsidP="0033447F">
      <w:pPr>
        <w:pStyle w:val="Lijstalinea"/>
        <w:numPr>
          <w:ilvl w:val="1"/>
          <w:numId w:val="3"/>
        </w:numPr>
      </w:pPr>
      <w:r w:rsidRPr="00E87AB9">
        <w:t xml:space="preserve">die </w:t>
      </w:r>
      <w:r w:rsidR="0033447F" w:rsidRPr="00E87AB9">
        <w:t>verordeningen</w:t>
      </w:r>
      <w:r w:rsidRPr="00E87AB9">
        <w:t xml:space="preserve"> van de gemeente zijn bindend voor de burger </w:t>
      </w:r>
    </w:p>
    <w:p w14:paraId="5C928ED1" w14:textId="77777777" w:rsidR="0033447F" w:rsidRPr="00E87AB9" w:rsidRDefault="00A56A6F" w:rsidP="0033447F">
      <w:pPr>
        <w:pStyle w:val="Lijstalinea"/>
        <w:numPr>
          <w:ilvl w:val="2"/>
          <w:numId w:val="3"/>
        </w:numPr>
      </w:pPr>
      <w:r w:rsidRPr="00E87AB9">
        <w:t xml:space="preserve">burgemeester gaat toezien op de uitvoering van die reglementen! </w:t>
      </w:r>
    </w:p>
    <w:p w14:paraId="014B27C0" w14:textId="77777777" w:rsidR="00E626CD" w:rsidRPr="00E87AB9" w:rsidRDefault="00A56A6F" w:rsidP="0033447F">
      <w:pPr>
        <w:pStyle w:val="Lijstalinea"/>
        <w:numPr>
          <w:ilvl w:val="3"/>
          <w:numId w:val="3"/>
        </w:numPr>
      </w:pPr>
      <w:r w:rsidRPr="00E87AB9">
        <w:t xml:space="preserve">zal voor dat toezicht beroep doen op de politie en hij kan eigen bindende beslissingen nemen </w:t>
      </w:r>
    </w:p>
    <w:p w14:paraId="757ABB31" w14:textId="6C1F1397" w:rsidR="00E626CD" w:rsidRPr="00E87AB9" w:rsidRDefault="00E626CD" w:rsidP="00076179">
      <w:pPr>
        <w:pStyle w:val="Lijstalinea"/>
        <w:numPr>
          <w:ilvl w:val="4"/>
          <w:numId w:val="3"/>
        </w:numPr>
      </w:pPr>
      <w:r w:rsidRPr="00E87AB9">
        <w:t>vb</w:t>
      </w:r>
      <w:r w:rsidR="00A56A6F" w:rsidRPr="00E87AB9">
        <w:t>. verbod en gebod opleggen) </w:t>
      </w:r>
    </w:p>
    <w:p w14:paraId="1C500199" w14:textId="77777777" w:rsidR="00A56A6F" w:rsidRPr="00E87AB9" w:rsidRDefault="00A56A6F" w:rsidP="00A56A6F">
      <w:pPr>
        <w:pStyle w:val="Lijstalinea"/>
        <w:numPr>
          <w:ilvl w:val="0"/>
          <w:numId w:val="3"/>
        </w:numPr>
      </w:pPr>
      <w:r w:rsidRPr="00E87AB9">
        <w:t>dynamisch </w:t>
      </w:r>
    </w:p>
    <w:p w14:paraId="445A08EC" w14:textId="530F9894" w:rsidR="00A56A6F" w:rsidRPr="00E87AB9" w:rsidRDefault="00A56A6F" w:rsidP="00E626CD">
      <w:pPr>
        <w:pStyle w:val="Lijstalinea"/>
        <w:numPr>
          <w:ilvl w:val="1"/>
          <w:numId w:val="3"/>
        </w:numPr>
      </w:pPr>
      <w:r w:rsidRPr="00E87AB9">
        <w:t>je mag openbare orde niet interpreteren als de afwezigheid van onrust en onveiligheid, en ongezondheid</w:t>
      </w:r>
    </w:p>
    <w:p w14:paraId="3F2113CC" w14:textId="3AE8D407" w:rsidR="00A56A6F" w:rsidRPr="00E87AB9" w:rsidRDefault="00E626CD" w:rsidP="00E626CD">
      <w:pPr>
        <w:pStyle w:val="Lijstalinea"/>
        <w:numPr>
          <w:ilvl w:val="2"/>
          <w:numId w:val="3"/>
        </w:numPr>
      </w:pPr>
      <w:r w:rsidRPr="00E87AB9">
        <w:t>dynamisch interpreteren in het licht van de fundamentele rechten en vrijheden</w:t>
      </w:r>
    </w:p>
    <w:p w14:paraId="35545BF5" w14:textId="393C1040" w:rsidR="00435618" w:rsidRPr="00E87AB9" w:rsidRDefault="00E626CD" w:rsidP="00076179">
      <w:pPr>
        <w:pStyle w:val="Lijstalinea"/>
        <w:numPr>
          <w:ilvl w:val="3"/>
          <w:numId w:val="3"/>
        </w:numPr>
      </w:pPr>
      <w:r w:rsidRPr="00E87AB9">
        <w:t>vb</w:t>
      </w:r>
      <w:r w:rsidR="00A56A6F" w:rsidRPr="00E87AB9">
        <w:t>. je hebt het recht om een bordeel op te richten, een café uit te baten, recht om te betogen</w:t>
      </w:r>
    </w:p>
    <w:p w14:paraId="30499863" w14:textId="29CF970A" w:rsidR="00435618" w:rsidRPr="00E87AB9" w:rsidRDefault="00A56A6F" w:rsidP="00435618">
      <w:pPr>
        <w:pStyle w:val="Lijstalinea"/>
        <w:numPr>
          <w:ilvl w:val="0"/>
          <w:numId w:val="3"/>
        </w:numPr>
      </w:pPr>
      <w:r w:rsidRPr="00E87AB9">
        <w:t>G</w:t>
      </w:r>
      <w:r w:rsidR="00EB7CD1" w:rsidRPr="00E87AB9">
        <w:t>BOR</w:t>
      </w:r>
    </w:p>
    <w:p w14:paraId="157EBE74" w14:textId="715B4125" w:rsidR="00A56A6F" w:rsidRPr="00E87AB9" w:rsidRDefault="00A56A6F" w:rsidP="00435618">
      <w:pPr>
        <w:pStyle w:val="Lijstalinea"/>
        <w:numPr>
          <w:ilvl w:val="1"/>
          <w:numId w:val="3"/>
        </w:numPr>
      </w:pPr>
      <w:r w:rsidRPr="00E87AB9">
        <w:t>genegotieerd beheer openbare ruimte (CP4) omzendbrief 2011 </w:t>
      </w:r>
    </w:p>
    <w:p w14:paraId="3A5D1253" w14:textId="77777777" w:rsidR="00A56A6F" w:rsidRPr="00E87AB9" w:rsidRDefault="00A56A6F" w:rsidP="00435618">
      <w:pPr>
        <w:pStyle w:val="Lijstalinea"/>
        <w:numPr>
          <w:ilvl w:val="1"/>
          <w:numId w:val="3"/>
        </w:numPr>
      </w:pPr>
      <w:r w:rsidRPr="00E87AB9">
        <w:t>genegotieerd = onderhandelend </w:t>
      </w:r>
    </w:p>
    <w:p w14:paraId="1F94DE1C" w14:textId="77777777" w:rsidR="00A56A6F" w:rsidRPr="00E87AB9" w:rsidRDefault="00A56A6F" w:rsidP="00EB7CD1">
      <w:pPr>
        <w:pStyle w:val="Lijstalinea"/>
        <w:numPr>
          <w:ilvl w:val="1"/>
          <w:numId w:val="3"/>
        </w:numPr>
      </w:pPr>
      <w:r w:rsidRPr="00E87AB9">
        <w:t>beheer = hoe lossen we het op </w:t>
      </w:r>
    </w:p>
    <w:p w14:paraId="234883D2" w14:textId="77777777" w:rsidR="00EB7CD1" w:rsidRPr="00E87AB9" w:rsidRDefault="00EB7CD1" w:rsidP="00EB7CD1">
      <w:pPr>
        <w:pStyle w:val="Lijstalinea"/>
        <w:numPr>
          <w:ilvl w:val="1"/>
          <w:numId w:val="3"/>
        </w:numPr>
      </w:pPr>
      <w:r w:rsidRPr="00E87AB9">
        <w:t>vb</w:t>
      </w:r>
      <w:r w:rsidR="00A56A6F" w:rsidRPr="00E87AB9">
        <w:t>. praten met organisatoren van een betoging en afspraken maken als politie</w:t>
      </w:r>
    </w:p>
    <w:p w14:paraId="49D55C8B" w14:textId="5D730AB6" w:rsidR="00A56A6F" w:rsidRPr="00E87AB9" w:rsidRDefault="00A56A6F" w:rsidP="00EB7CD1">
      <w:pPr>
        <w:pStyle w:val="Lijstalinea"/>
        <w:numPr>
          <w:ilvl w:val="2"/>
          <w:numId w:val="3"/>
        </w:numPr>
      </w:pPr>
      <w:r w:rsidRPr="00E87AB9">
        <w:t>afspraken onder welke voorwaarden je betoging, wedstrijd,... enzoverder kan doorgaan</w:t>
      </w:r>
    </w:p>
    <w:p w14:paraId="3404BEC9" w14:textId="77777777" w:rsidR="00761D97" w:rsidRPr="00E87AB9" w:rsidRDefault="00A56A6F" w:rsidP="00761D97">
      <w:pPr>
        <w:pStyle w:val="Lijstalinea"/>
        <w:numPr>
          <w:ilvl w:val="0"/>
          <w:numId w:val="3"/>
        </w:numPr>
      </w:pPr>
      <w:r w:rsidRPr="00E87AB9">
        <w:t>ratio legis</w:t>
      </w:r>
    </w:p>
    <w:p w14:paraId="49533552" w14:textId="6790AB33" w:rsidR="00607CDA" w:rsidRPr="00E87AB9" w:rsidRDefault="00A56A6F" w:rsidP="00761D97">
      <w:pPr>
        <w:pStyle w:val="Lijstalinea"/>
        <w:numPr>
          <w:ilvl w:val="1"/>
          <w:numId w:val="3"/>
        </w:numPr>
      </w:pPr>
      <w:r w:rsidRPr="00E87AB9">
        <w:t xml:space="preserve"> de rede van de regelgeving, de motieven die aan de grondslag liggen van de wetgever, de doelstelling van de wetgever </w:t>
      </w:r>
    </w:p>
    <w:p w14:paraId="50CAED07" w14:textId="77777777" w:rsidR="007A7143" w:rsidRPr="00E87AB9" w:rsidRDefault="007A7143" w:rsidP="005F2C63">
      <w:pPr>
        <w:pStyle w:val="Kop3"/>
        <w:rPr>
          <w:rFonts w:eastAsia="Times New Roman"/>
        </w:rPr>
      </w:pPr>
      <w:bookmarkStart w:id="66" w:name="_Toc199953024"/>
      <w:r w:rsidRPr="00E87AB9">
        <w:rPr>
          <w:rFonts w:eastAsia="Times New Roman"/>
        </w:rPr>
        <w:t>XI.3. Concretisering van het toezicht op de handhaving van de openbare orde</w:t>
      </w:r>
      <w:bookmarkEnd w:id="66"/>
    </w:p>
    <w:p w14:paraId="13F408E7" w14:textId="7853A24C" w:rsidR="007A7143" w:rsidRPr="00E87AB9" w:rsidRDefault="007A7143" w:rsidP="005F2C63">
      <w:pPr>
        <w:pStyle w:val="Kop4"/>
        <w:rPr>
          <w:rFonts w:eastAsia="Times New Roman"/>
        </w:rPr>
      </w:pPr>
      <w:r w:rsidRPr="00E87AB9">
        <w:rPr>
          <w:rFonts w:eastAsia="Times New Roman"/>
        </w:rPr>
        <w:t>XI.3.1. Toezicht, controle en informatie</w:t>
      </w:r>
    </w:p>
    <w:p w14:paraId="673B5C8D" w14:textId="77777777" w:rsidR="00232B48" w:rsidRPr="00E87AB9" w:rsidRDefault="002A76C4" w:rsidP="002A76C4">
      <w:pPr>
        <w:pStyle w:val="Lijstalinea"/>
        <w:numPr>
          <w:ilvl w:val="0"/>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politiediensten houden toezicht en controle op alle </w:t>
      </w:r>
      <w:r w:rsidRPr="00E87AB9">
        <w:rPr>
          <w:rFonts w:eastAsia="Times New Roman" w:cstheme="minorHAnsi"/>
          <w:b/>
          <w:bCs/>
          <w:color w:val="000000"/>
          <w:kern w:val="0"/>
          <w:lang/>
          <w14:ligatures w14:val="none"/>
        </w:rPr>
        <w:t>plaatsen waar zij wettelijke toegang toe hebben</w:t>
      </w:r>
    </w:p>
    <w:p w14:paraId="5732E495" w14:textId="77777777" w:rsidR="00232B48" w:rsidRPr="00E87AB9" w:rsidRDefault="002A76C4" w:rsidP="00232B48">
      <w:pPr>
        <w:pStyle w:val="Lijstalinea"/>
        <w:numPr>
          <w:ilvl w:val="1"/>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tot welke plaatsen hebben ze toezicht? </w:t>
      </w:r>
    </w:p>
    <w:p w14:paraId="451F0AAE" w14:textId="77777777" w:rsidR="00232B48" w:rsidRPr="00E87AB9" w:rsidRDefault="002A76C4" w:rsidP="00232B48">
      <w:pPr>
        <w:pStyle w:val="Lijstalinea"/>
        <w:numPr>
          <w:ilvl w:val="2"/>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pleinen, straten, openbare bossen, aula’s, geen privé bossen, cafés of winkels (hangt ervan af -&gt; tijdens openingsuren wel)</w:t>
      </w:r>
    </w:p>
    <w:p w14:paraId="2EB9D910" w14:textId="07182A65" w:rsidR="002A76C4" w:rsidRPr="00E87AB9" w:rsidRDefault="002A76C4" w:rsidP="00232B48">
      <w:pPr>
        <w:pStyle w:val="Lijstalinea"/>
        <w:numPr>
          <w:ilvl w:val="2"/>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woning niet op grond van artikel 14 WPA</w:t>
      </w:r>
    </w:p>
    <w:p w14:paraId="2137DDA8" w14:textId="035DF956" w:rsidR="00232B48" w:rsidRPr="00E87AB9" w:rsidRDefault="00232B48" w:rsidP="00232B48">
      <w:pPr>
        <w:pStyle w:val="Lijstalinea"/>
        <w:numPr>
          <w:ilvl w:val="1"/>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in een casus is het niet voldoende om te zeggen dat politie toegang heeft </w:t>
      </w:r>
      <w:r w:rsidR="002A76C4" w:rsidRPr="00E87AB9">
        <w:rPr>
          <w:rFonts w:eastAsia="Times New Roman" w:cstheme="minorHAnsi"/>
          <w:color w:val="000000"/>
          <w:kern w:val="0"/>
          <w:lang/>
          <w14:ligatures w14:val="none"/>
        </w:rPr>
        <w:t xml:space="preserve"> </w:t>
      </w:r>
    </w:p>
    <w:p w14:paraId="7D303319" w14:textId="3067405B" w:rsidR="002A76C4" w:rsidRPr="00E87AB9" w:rsidRDefault="002A76C4" w:rsidP="00232B48">
      <w:pPr>
        <w:pStyle w:val="Lijstalinea"/>
        <w:numPr>
          <w:ilvl w:val="2"/>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maar je moet bij een casus specifiek zeggen of de politie op grond van die specifieke situatie toegang heeft </w:t>
      </w:r>
    </w:p>
    <w:p w14:paraId="0FAA28F6" w14:textId="77777777" w:rsidR="00232B48" w:rsidRPr="00E87AB9" w:rsidRDefault="002A76C4" w:rsidP="002A76C4">
      <w:pPr>
        <w:pStyle w:val="Lijstalinea"/>
        <w:numPr>
          <w:ilvl w:val="0"/>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informeren </w:t>
      </w:r>
    </w:p>
    <w:p w14:paraId="596AF740" w14:textId="4641DA8A" w:rsidR="002A76C4" w:rsidRPr="00E87AB9" w:rsidRDefault="002A76C4" w:rsidP="00232B48">
      <w:pPr>
        <w:pStyle w:val="Lijstalinea"/>
        <w:numPr>
          <w:ilvl w:val="1"/>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politie moet bevoegde bestuurlijke overheden op de hoogte houden en de opdrachten uitvoeren van die bestuurlijke overheden </w:t>
      </w:r>
    </w:p>
    <w:p w14:paraId="10766CF2" w14:textId="5FD1A9F8" w:rsidR="00A56A6F" w:rsidRPr="00076179" w:rsidRDefault="002A76C4" w:rsidP="00232B48">
      <w:pPr>
        <w:pStyle w:val="Lijstalinea"/>
        <w:numPr>
          <w:ilvl w:val="0"/>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politieambtenaren moeten toezicht houden en controle houden op alle plaatsen waar ze wettelijk toegang tot hebben op de openbare orde te waarborgen </w:t>
      </w:r>
    </w:p>
    <w:p w14:paraId="7B9787D2" w14:textId="77777777" w:rsidR="00076179" w:rsidRDefault="00076179" w:rsidP="00076179">
      <w:pPr>
        <w:pStyle w:val="Lijstalinea"/>
        <w:spacing w:after="0" w:line="240" w:lineRule="auto"/>
        <w:ind w:right="612"/>
        <w:jc w:val="both"/>
        <w:rPr>
          <w:rFonts w:eastAsia="Times New Roman" w:cstheme="minorHAnsi"/>
          <w:color w:val="000000"/>
          <w:kern w:val="0"/>
          <w:lang/>
          <w14:ligatures w14:val="none"/>
        </w:rPr>
      </w:pPr>
    </w:p>
    <w:p w14:paraId="36F77C4C" w14:textId="77777777" w:rsidR="00076179" w:rsidRDefault="00076179" w:rsidP="00076179">
      <w:pPr>
        <w:pStyle w:val="Lijstalinea"/>
        <w:spacing w:after="0" w:line="240" w:lineRule="auto"/>
        <w:ind w:right="612"/>
        <w:jc w:val="both"/>
        <w:rPr>
          <w:rFonts w:eastAsia="Times New Roman" w:cstheme="minorHAnsi"/>
          <w:color w:val="000000"/>
          <w:kern w:val="0"/>
          <w:lang/>
          <w14:ligatures w14:val="none"/>
        </w:rPr>
      </w:pPr>
    </w:p>
    <w:p w14:paraId="6B21FD20" w14:textId="77777777" w:rsidR="00076179" w:rsidRDefault="00076179" w:rsidP="00076179">
      <w:pPr>
        <w:pStyle w:val="Lijstalinea"/>
        <w:spacing w:after="0" w:line="240" w:lineRule="auto"/>
        <w:ind w:right="612"/>
        <w:jc w:val="both"/>
        <w:rPr>
          <w:rFonts w:eastAsia="Times New Roman" w:cstheme="minorHAnsi"/>
          <w:color w:val="000000"/>
          <w:kern w:val="0"/>
          <w:lang/>
          <w14:ligatures w14:val="none"/>
        </w:rPr>
      </w:pPr>
    </w:p>
    <w:p w14:paraId="0A022003" w14:textId="77777777" w:rsidR="00076179" w:rsidRDefault="00076179" w:rsidP="00076179">
      <w:pPr>
        <w:pStyle w:val="Lijstalinea"/>
        <w:spacing w:after="0" w:line="240" w:lineRule="auto"/>
        <w:ind w:right="612"/>
        <w:jc w:val="both"/>
        <w:rPr>
          <w:rFonts w:eastAsia="Times New Roman" w:cstheme="minorHAnsi"/>
          <w:color w:val="000000"/>
          <w:kern w:val="0"/>
          <w:lang/>
          <w14:ligatures w14:val="none"/>
        </w:rPr>
      </w:pPr>
    </w:p>
    <w:p w14:paraId="3076933C" w14:textId="77777777" w:rsidR="00076179" w:rsidRDefault="00076179" w:rsidP="00076179">
      <w:pPr>
        <w:pStyle w:val="Lijstalinea"/>
        <w:spacing w:after="0" w:line="240" w:lineRule="auto"/>
        <w:ind w:right="612"/>
        <w:jc w:val="both"/>
        <w:rPr>
          <w:rFonts w:eastAsia="Times New Roman" w:cstheme="minorHAnsi"/>
          <w:color w:val="000000"/>
          <w:kern w:val="0"/>
          <w:lang/>
          <w14:ligatures w14:val="none"/>
        </w:rPr>
      </w:pPr>
    </w:p>
    <w:p w14:paraId="75149F95" w14:textId="77777777" w:rsidR="00076179" w:rsidRPr="00E87AB9" w:rsidRDefault="00076179" w:rsidP="00076179">
      <w:pPr>
        <w:pStyle w:val="Lijstalinea"/>
        <w:spacing w:after="0" w:line="240" w:lineRule="auto"/>
        <w:ind w:right="612"/>
        <w:jc w:val="both"/>
        <w:rPr>
          <w:rFonts w:eastAsia="Times New Roman" w:cstheme="minorHAnsi"/>
          <w:kern w:val="0"/>
          <w:lang/>
          <w14:ligatures w14:val="none"/>
        </w:rPr>
      </w:pPr>
    </w:p>
    <w:p w14:paraId="140633DA" w14:textId="3B863E43" w:rsidR="007A7143" w:rsidRPr="00E87AB9" w:rsidRDefault="007A7143" w:rsidP="005F2C63">
      <w:pPr>
        <w:pStyle w:val="Kop4"/>
        <w:rPr>
          <w:rFonts w:eastAsia="Times New Roman"/>
        </w:rPr>
      </w:pPr>
      <w:r w:rsidRPr="00E87AB9">
        <w:rPr>
          <w:rFonts w:eastAsia="Times New Roman"/>
        </w:rPr>
        <w:t>XI.3.2. Het optreden bij rampen</w:t>
      </w:r>
    </w:p>
    <w:p w14:paraId="2EABC11E" w14:textId="77777777" w:rsidR="00232B48" w:rsidRPr="00E87AB9" w:rsidRDefault="00B50593" w:rsidP="00B50593">
      <w:pPr>
        <w:pStyle w:val="Lijstalinea"/>
        <w:numPr>
          <w:ilvl w:val="0"/>
          <w:numId w:val="3"/>
        </w:numPr>
      </w:pPr>
      <w:r w:rsidRPr="00E87AB9">
        <w:t xml:space="preserve">rampen </w:t>
      </w:r>
    </w:p>
    <w:p w14:paraId="0E35ED10" w14:textId="543D6528" w:rsidR="00B50593" w:rsidRPr="00E87AB9" w:rsidRDefault="00B50593" w:rsidP="00232B48">
      <w:pPr>
        <w:pStyle w:val="Lijstalinea"/>
        <w:numPr>
          <w:ilvl w:val="1"/>
          <w:numId w:val="3"/>
        </w:numPr>
      </w:pPr>
      <w:r w:rsidRPr="00E87AB9">
        <w:t>ontploffing, overstroming, trein die ontspoord, vliegtuig dat neerstort … </w:t>
      </w:r>
    </w:p>
    <w:p w14:paraId="45D442D9" w14:textId="4ECFD4C7" w:rsidR="00B50593" w:rsidRPr="00E87AB9" w:rsidRDefault="00B50593" w:rsidP="00B50593">
      <w:pPr>
        <w:pStyle w:val="Lijstalinea"/>
        <w:numPr>
          <w:ilvl w:val="0"/>
          <w:numId w:val="3"/>
        </w:numPr>
      </w:pPr>
      <w:r w:rsidRPr="00E87AB9">
        <w:t>art</w:t>
      </w:r>
      <w:r w:rsidR="00232B48" w:rsidRPr="00E87AB9">
        <w:t xml:space="preserve">. </w:t>
      </w:r>
      <w:r w:rsidRPr="00E87AB9">
        <w:t>17 WPA</w:t>
      </w:r>
    </w:p>
    <w:p w14:paraId="7B1555F8" w14:textId="77777777" w:rsidR="00B50593" w:rsidRPr="00E87AB9" w:rsidRDefault="00B50593" w:rsidP="00232B48">
      <w:pPr>
        <w:pStyle w:val="Lijstalinea"/>
        <w:numPr>
          <w:ilvl w:val="1"/>
          <w:numId w:val="3"/>
        </w:numPr>
      </w:pPr>
      <w:r w:rsidRPr="00E87AB9">
        <w:t>politie zo snel mogelijk ter plaatse </w:t>
      </w:r>
    </w:p>
    <w:p w14:paraId="17C745D9" w14:textId="77777777" w:rsidR="00232B48" w:rsidRPr="00E87AB9" w:rsidRDefault="00B50593" w:rsidP="00232B48">
      <w:pPr>
        <w:pStyle w:val="Lijstalinea"/>
        <w:numPr>
          <w:ilvl w:val="1"/>
          <w:numId w:val="3"/>
        </w:numPr>
      </w:pPr>
      <w:r w:rsidRPr="00E87AB9">
        <w:t xml:space="preserve">waarschuwen van bevoegde bestuurlijke en gerechtelijke overheden </w:t>
      </w:r>
    </w:p>
    <w:p w14:paraId="169139BF" w14:textId="77777777" w:rsidR="00232B48" w:rsidRPr="00E87AB9" w:rsidRDefault="00B50593" w:rsidP="00232B48">
      <w:pPr>
        <w:pStyle w:val="Lijstalinea"/>
        <w:numPr>
          <w:ilvl w:val="2"/>
          <w:numId w:val="3"/>
        </w:numPr>
      </w:pPr>
      <w:r w:rsidRPr="00E87AB9">
        <w:t>leidt soms in de praktijk tot misverstand</w:t>
      </w:r>
    </w:p>
    <w:p w14:paraId="53AB64CE" w14:textId="77777777" w:rsidR="00232B48" w:rsidRPr="00E87AB9" w:rsidRDefault="00B50593" w:rsidP="00232B48">
      <w:pPr>
        <w:pStyle w:val="Lijstalinea"/>
        <w:numPr>
          <w:ilvl w:val="3"/>
          <w:numId w:val="3"/>
        </w:numPr>
      </w:pPr>
      <w:r w:rsidRPr="00E87AB9">
        <w:t xml:space="preserve">ze denken soms dat ze maar ter plaatse mogen gaan na de waarschuwing! </w:t>
      </w:r>
    </w:p>
    <w:p w14:paraId="7C9014CF" w14:textId="146DCF03" w:rsidR="00B50593" w:rsidRPr="00E87AB9" w:rsidRDefault="00B50593" w:rsidP="00232B48">
      <w:pPr>
        <w:pStyle w:val="Lijstalinea"/>
        <w:numPr>
          <w:ilvl w:val="3"/>
          <w:numId w:val="3"/>
        </w:numPr>
      </w:pPr>
      <w:r w:rsidRPr="00E87AB9">
        <w:t>DAT IS FOUT! </w:t>
      </w:r>
    </w:p>
    <w:p w14:paraId="3E7B4402" w14:textId="77777777" w:rsidR="00B50593" w:rsidRPr="00E87AB9" w:rsidRDefault="00B50593" w:rsidP="00232B48">
      <w:pPr>
        <w:pStyle w:val="Lijstalinea"/>
        <w:numPr>
          <w:ilvl w:val="1"/>
          <w:numId w:val="3"/>
        </w:numPr>
      </w:pPr>
      <w:r w:rsidRPr="00E87AB9">
        <w:t>bij een ramp zo snel mogelijk mensen helpen, situatie analyseren, … </w:t>
      </w:r>
    </w:p>
    <w:p w14:paraId="3483FA1A" w14:textId="77777777" w:rsidR="00232B48" w:rsidRPr="00E87AB9" w:rsidRDefault="00B50593" w:rsidP="00232B48">
      <w:pPr>
        <w:pStyle w:val="Lijstalinea"/>
        <w:numPr>
          <w:ilvl w:val="2"/>
          <w:numId w:val="3"/>
        </w:numPr>
      </w:pPr>
      <w:r w:rsidRPr="00E87AB9">
        <w:t xml:space="preserve">vermijden dat er mensen zijn die misbruik maken van de situatie </w:t>
      </w:r>
    </w:p>
    <w:p w14:paraId="19ECCF7B" w14:textId="284D83B3" w:rsidR="00B50593" w:rsidRPr="00E87AB9" w:rsidRDefault="00232B48" w:rsidP="00232B48">
      <w:pPr>
        <w:pStyle w:val="Lijstalinea"/>
        <w:numPr>
          <w:ilvl w:val="3"/>
          <w:numId w:val="3"/>
        </w:numPr>
      </w:pPr>
      <w:r w:rsidRPr="00E87AB9">
        <w:t>vb</w:t>
      </w:r>
      <w:r w:rsidR="00B50593" w:rsidRPr="00E87AB9">
        <w:t>. mensen die huizen gingen binnengaan en stelen wanneer mensen hun huizen verlieten voor de overstromingen</w:t>
      </w:r>
    </w:p>
    <w:p w14:paraId="317CE086" w14:textId="77777777" w:rsidR="00232B48" w:rsidRPr="00E87AB9" w:rsidRDefault="00B50593" w:rsidP="00232B48">
      <w:pPr>
        <w:pStyle w:val="Lijstalinea"/>
        <w:numPr>
          <w:ilvl w:val="1"/>
          <w:numId w:val="3"/>
        </w:numPr>
      </w:pPr>
      <w:r w:rsidRPr="00E87AB9">
        <w:t xml:space="preserve">mensen opvorderen </w:t>
      </w:r>
    </w:p>
    <w:p w14:paraId="2CE0517D" w14:textId="45037A6F" w:rsidR="00B50593" w:rsidRPr="00E87AB9" w:rsidRDefault="00B50593" w:rsidP="00232B48">
      <w:pPr>
        <w:pStyle w:val="Lijstalinea"/>
        <w:numPr>
          <w:ilvl w:val="2"/>
          <w:numId w:val="3"/>
        </w:numPr>
      </w:pPr>
      <w:r w:rsidRPr="00E87AB9">
        <w:t>je kan mensen verplichten je te helpen </w:t>
      </w:r>
    </w:p>
    <w:p w14:paraId="4AA5A87C" w14:textId="77777777" w:rsidR="00232B48" w:rsidRPr="00E87AB9" w:rsidRDefault="00B50593" w:rsidP="00232B48">
      <w:pPr>
        <w:pStyle w:val="Lijstalinea"/>
        <w:numPr>
          <w:ilvl w:val="1"/>
          <w:numId w:val="3"/>
        </w:numPr>
      </w:pPr>
      <w:r w:rsidRPr="00E87AB9">
        <w:t>middelen opvorderen</w:t>
      </w:r>
    </w:p>
    <w:p w14:paraId="6BF36A6C" w14:textId="347E4E76" w:rsidR="00B50593" w:rsidRPr="00E87AB9" w:rsidRDefault="00232B48" w:rsidP="00232B48">
      <w:pPr>
        <w:pStyle w:val="Lijstalinea"/>
        <w:numPr>
          <w:ilvl w:val="2"/>
          <w:numId w:val="3"/>
        </w:numPr>
      </w:pPr>
      <w:r w:rsidRPr="00E87AB9">
        <w:t>vb</w:t>
      </w:r>
      <w:r w:rsidR="00B50593" w:rsidRPr="00E87AB9">
        <w:t>. ladder, bootjes, wagens… </w:t>
      </w:r>
    </w:p>
    <w:p w14:paraId="5F18DF58" w14:textId="77777777" w:rsidR="00232B48" w:rsidRPr="00E87AB9" w:rsidRDefault="00B50593" w:rsidP="00B50593">
      <w:pPr>
        <w:pStyle w:val="Lijstalinea"/>
        <w:numPr>
          <w:ilvl w:val="0"/>
          <w:numId w:val="3"/>
        </w:numPr>
      </w:pPr>
      <w:r w:rsidRPr="00E87AB9">
        <w:t xml:space="preserve">praktijk </w:t>
      </w:r>
    </w:p>
    <w:p w14:paraId="74469376" w14:textId="35D59DF0" w:rsidR="00B50593" w:rsidRPr="00E87AB9" w:rsidRDefault="00B50593" w:rsidP="00232B48">
      <w:pPr>
        <w:pStyle w:val="Lijstalinea"/>
        <w:numPr>
          <w:ilvl w:val="1"/>
          <w:numId w:val="3"/>
        </w:numPr>
      </w:pPr>
      <w:r w:rsidRPr="00E87AB9">
        <w:t>hoe lang moet ik ter plaatse blijven? </w:t>
      </w:r>
    </w:p>
    <w:p w14:paraId="52941B2A" w14:textId="77777777" w:rsidR="00B50593" w:rsidRPr="00E87AB9" w:rsidRDefault="00B50593" w:rsidP="00232B48">
      <w:pPr>
        <w:pStyle w:val="Lijstalinea"/>
        <w:numPr>
          <w:ilvl w:val="2"/>
          <w:numId w:val="3"/>
        </w:numPr>
      </w:pPr>
      <w:r w:rsidRPr="00E87AB9">
        <w:t>zo lang als het nodig is </w:t>
      </w:r>
    </w:p>
    <w:p w14:paraId="22CA4DE6" w14:textId="77777777" w:rsidR="00232B48" w:rsidRPr="00E87AB9" w:rsidRDefault="00B50593" w:rsidP="00232B48">
      <w:pPr>
        <w:pStyle w:val="Lijstalinea"/>
        <w:numPr>
          <w:ilvl w:val="2"/>
          <w:numId w:val="3"/>
        </w:numPr>
      </w:pPr>
      <w:r w:rsidRPr="00E87AB9">
        <w:t xml:space="preserve">moet inschatten of je aanwezigheid nog langer nodig is EN je mag maar de plaats verlaten nadat je je officier van bestuurlijke politie hebt ingelicht </w:t>
      </w:r>
    </w:p>
    <w:p w14:paraId="492F0C25" w14:textId="77777777" w:rsidR="00232B48" w:rsidRPr="00E87AB9" w:rsidRDefault="00B50593" w:rsidP="00232B48">
      <w:pPr>
        <w:pStyle w:val="Lijstalinea"/>
        <w:numPr>
          <w:ilvl w:val="3"/>
          <w:numId w:val="3"/>
        </w:numPr>
      </w:pPr>
      <w:r w:rsidRPr="00E87AB9">
        <w:t>een hogere politieambtenaar hebt ingelicht</w:t>
      </w:r>
    </w:p>
    <w:p w14:paraId="3D18D927" w14:textId="77777777" w:rsidR="00232B48" w:rsidRPr="00E87AB9" w:rsidRDefault="00B50593" w:rsidP="00232B48">
      <w:pPr>
        <w:pStyle w:val="Lijstalinea"/>
        <w:numPr>
          <w:ilvl w:val="3"/>
          <w:numId w:val="3"/>
        </w:numPr>
      </w:pPr>
      <w:r w:rsidRPr="00E87AB9">
        <w:t xml:space="preserve">betekent niet dat die hogere officier ter plaatse hoeft te zijn </w:t>
      </w:r>
    </w:p>
    <w:p w14:paraId="16E2F97F" w14:textId="52DB2B4C" w:rsidR="00B50593" w:rsidRPr="00E87AB9" w:rsidRDefault="00B50593" w:rsidP="00232B48">
      <w:pPr>
        <w:pStyle w:val="Lijstalinea"/>
        <w:numPr>
          <w:ilvl w:val="4"/>
          <w:numId w:val="3"/>
        </w:numPr>
      </w:pPr>
      <w:r w:rsidRPr="00E87AB9">
        <w:t>men kan die ook bellen en de situatie beschrijven </w:t>
      </w:r>
    </w:p>
    <w:p w14:paraId="1C8A2B72" w14:textId="77777777" w:rsidR="00B50593" w:rsidRPr="00E87AB9" w:rsidRDefault="00B50593" w:rsidP="00B50593">
      <w:pPr>
        <w:pStyle w:val="Lijstalinea"/>
        <w:numPr>
          <w:ilvl w:val="0"/>
          <w:numId w:val="3"/>
        </w:numPr>
      </w:pPr>
      <w:r w:rsidRPr="00E87AB9">
        <w:t>evaluatie van de ramp en eventueel nood en interventie plan aanpassen </w:t>
      </w:r>
    </w:p>
    <w:p w14:paraId="53F8468B" w14:textId="77777777" w:rsidR="00232B48" w:rsidRPr="00E87AB9" w:rsidRDefault="00232B48" w:rsidP="00232B48">
      <w:pPr>
        <w:pStyle w:val="Lijstalinea"/>
        <w:numPr>
          <w:ilvl w:val="1"/>
          <w:numId w:val="3"/>
        </w:numPr>
      </w:pPr>
      <w:r w:rsidRPr="00E87AB9">
        <w:t>vb</w:t>
      </w:r>
      <w:r w:rsidR="00B50593" w:rsidRPr="00E87AB9">
        <w:t xml:space="preserve">. aanslagen 22 maart </w:t>
      </w:r>
    </w:p>
    <w:p w14:paraId="20EE5083" w14:textId="77777777" w:rsidR="00232B48" w:rsidRPr="00E87AB9" w:rsidRDefault="00B50593" w:rsidP="00232B48">
      <w:pPr>
        <w:pStyle w:val="Lijstalinea"/>
        <w:numPr>
          <w:ilvl w:val="2"/>
          <w:numId w:val="3"/>
        </w:numPr>
      </w:pPr>
      <w:r w:rsidRPr="00E87AB9">
        <w:t xml:space="preserve">er waren uitgebreide nood en interventieplannen voor de luchthaven maar enkel voor de tarmac </w:t>
      </w:r>
    </w:p>
    <w:p w14:paraId="2CEC4405" w14:textId="2C0DB806" w:rsidR="00A56A6F" w:rsidRDefault="00B50593" w:rsidP="00232B48">
      <w:pPr>
        <w:pStyle w:val="Lijstalinea"/>
        <w:numPr>
          <w:ilvl w:val="2"/>
          <w:numId w:val="3"/>
        </w:numPr>
      </w:pPr>
      <w:r w:rsidRPr="00E87AB9">
        <w:t xml:space="preserve">na 22 maart heeft men dat vastgesteld en heeft men de nood en interventieplannen aangepast </w:t>
      </w:r>
    </w:p>
    <w:p w14:paraId="5381C397" w14:textId="77777777" w:rsidR="00076179" w:rsidRDefault="00076179" w:rsidP="00076179"/>
    <w:p w14:paraId="746BFB5E" w14:textId="77777777" w:rsidR="00076179" w:rsidRDefault="00076179" w:rsidP="00076179"/>
    <w:p w14:paraId="5AF1119F" w14:textId="77777777" w:rsidR="00076179" w:rsidRDefault="00076179" w:rsidP="00076179"/>
    <w:p w14:paraId="781DA171" w14:textId="77777777" w:rsidR="00076179" w:rsidRDefault="00076179" w:rsidP="00076179"/>
    <w:p w14:paraId="3576C104" w14:textId="77777777" w:rsidR="00076179" w:rsidRDefault="00076179" w:rsidP="00076179"/>
    <w:p w14:paraId="11579AFC" w14:textId="77777777" w:rsidR="00076179" w:rsidRDefault="00076179" w:rsidP="00076179"/>
    <w:p w14:paraId="2C3EA911" w14:textId="77777777" w:rsidR="00076179" w:rsidRDefault="00076179" w:rsidP="00076179"/>
    <w:p w14:paraId="4D2EE7BD" w14:textId="77777777" w:rsidR="00076179" w:rsidRDefault="00076179" w:rsidP="00076179"/>
    <w:p w14:paraId="2C5F741E" w14:textId="77777777" w:rsidR="00076179" w:rsidRDefault="00076179" w:rsidP="00076179"/>
    <w:p w14:paraId="0F0FA441" w14:textId="77777777" w:rsidR="00076179" w:rsidRPr="00E87AB9" w:rsidRDefault="00076179" w:rsidP="00076179"/>
    <w:p w14:paraId="4CFFF2EF" w14:textId="280F6589" w:rsidR="007A7143" w:rsidRPr="00E87AB9" w:rsidRDefault="007A7143" w:rsidP="005F2C63">
      <w:pPr>
        <w:pStyle w:val="Kop4"/>
        <w:rPr>
          <w:rFonts w:eastAsia="Times New Roman"/>
        </w:rPr>
      </w:pPr>
      <w:r w:rsidRPr="00E87AB9">
        <w:rPr>
          <w:rFonts w:eastAsia="Times New Roman"/>
        </w:rPr>
        <w:t>XI.3.3. Het optreden bij samenscholingen</w:t>
      </w:r>
    </w:p>
    <w:p w14:paraId="791CCF26" w14:textId="5C980F4A" w:rsidR="00CC611F" w:rsidRPr="00E87AB9" w:rsidRDefault="00CC611F" w:rsidP="00232B48">
      <w:pPr>
        <w:pStyle w:val="Lijstalinea"/>
        <w:numPr>
          <w:ilvl w:val="0"/>
          <w:numId w:val="3"/>
        </w:numPr>
      </w:pPr>
      <w:r w:rsidRPr="00E87AB9">
        <w:t>art</w:t>
      </w:r>
      <w:r w:rsidR="00232B48" w:rsidRPr="00E87AB9">
        <w:t xml:space="preserve">. </w:t>
      </w:r>
      <w:r w:rsidRPr="00E87AB9">
        <w:t>22 WPA </w:t>
      </w:r>
    </w:p>
    <w:p w14:paraId="6143D8F1" w14:textId="77777777" w:rsidR="00CC611F" w:rsidRPr="00E87AB9" w:rsidRDefault="00CC611F" w:rsidP="00CC611F">
      <w:pPr>
        <w:pStyle w:val="Lijstalinea"/>
        <w:numPr>
          <w:ilvl w:val="0"/>
          <w:numId w:val="3"/>
        </w:numPr>
      </w:pPr>
      <w:r w:rsidRPr="00E87AB9">
        <w:t>Wat is een samenscholing? </w:t>
      </w:r>
    </w:p>
    <w:p w14:paraId="0E22F89C" w14:textId="77777777" w:rsidR="00232B48" w:rsidRPr="00E87AB9" w:rsidRDefault="00CC611F" w:rsidP="00232B48">
      <w:pPr>
        <w:pStyle w:val="Lijstalinea"/>
        <w:numPr>
          <w:ilvl w:val="1"/>
          <w:numId w:val="3"/>
        </w:numPr>
      </w:pPr>
      <w:r w:rsidRPr="00E87AB9">
        <w:t xml:space="preserve">een grote volkstoeloop </w:t>
      </w:r>
    </w:p>
    <w:p w14:paraId="6070FCC9" w14:textId="4CCE01D2" w:rsidR="00CC611F" w:rsidRPr="00E87AB9" w:rsidRDefault="00CC611F" w:rsidP="00232B48">
      <w:pPr>
        <w:pStyle w:val="Lijstalinea"/>
        <w:numPr>
          <w:ilvl w:val="1"/>
          <w:numId w:val="3"/>
        </w:numPr>
      </w:pPr>
      <w:r w:rsidRPr="00E87AB9">
        <w:t>veel volk dat ergens aanwezig is </w:t>
      </w:r>
    </w:p>
    <w:p w14:paraId="55D32EEF" w14:textId="0CE44806" w:rsidR="00076179" w:rsidRPr="00E87AB9" w:rsidRDefault="00CC611F" w:rsidP="00076179">
      <w:pPr>
        <w:pStyle w:val="Lijstalinea"/>
        <w:numPr>
          <w:ilvl w:val="0"/>
          <w:numId w:val="3"/>
        </w:numPr>
      </w:pPr>
      <w:r w:rsidRPr="00E87AB9">
        <w:t>je moet in de nabijheid aanwezig zijn en de gepaste maatregelen nemen voor een rustig verloop van die samenscholing</w:t>
      </w:r>
    </w:p>
    <w:p w14:paraId="06975856" w14:textId="2623E93A" w:rsidR="00CC611F" w:rsidRPr="00E87AB9" w:rsidRDefault="00CC611F" w:rsidP="00232B48">
      <w:pPr>
        <w:pStyle w:val="Lijstalinea"/>
        <w:numPr>
          <w:ilvl w:val="1"/>
          <w:numId w:val="3"/>
        </w:numPr>
      </w:pPr>
      <w:r w:rsidRPr="00E87AB9">
        <w:t>indien nodig zal de politie een samenscholing uiteen drijven desnoods met geweld! </w:t>
      </w:r>
    </w:p>
    <w:p w14:paraId="7A96A53E" w14:textId="1F8D13AE" w:rsidR="00076179" w:rsidRPr="00E87AB9" w:rsidRDefault="00CC611F" w:rsidP="00076179">
      <w:pPr>
        <w:pStyle w:val="Lijstalinea"/>
        <w:numPr>
          <w:ilvl w:val="2"/>
          <w:numId w:val="3"/>
        </w:numPr>
      </w:pPr>
      <w:r w:rsidRPr="00E87AB9">
        <w:t>lijst van sommige samenscholingen die de politie uiteen mag drijven</w:t>
      </w:r>
    </w:p>
    <w:p w14:paraId="541193A0" w14:textId="77777777" w:rsidR="00232B48" w:rsidRPr="00E87AB9" w:rsidRDefault="00CC611F" w:rsidP="00232B48">
      <w:pPr>
        <w:pStyle w:val="Lijstalinea"/>
        <w:numPr>
          <w:ilvl w:val="3"/>
          <w:numId w:val="3"/>
        </w:numPr>
      </w:pPr>
      <w:r w:rsidRPr="00E87AB9">
        <w:t>4 types in art</w:t>
      </w:r>
      <w:r w:rsidR="00232B48" w:rsidRPr="00E87AB9">
        <w:t xml:space="preserve">. </w:t>
      </w:r>
      <w:r w:rsidRPr="00E87AB9">
        <w:t xml:space="preserve">22 WPA: </w:t>
      </w:r>
    </w:p>
    <w:p w14:paraId="4EC0AED2" w14:textId="2F726ECE" w:rsidR="00CC611F" w:rsidRPr="00E87AB9" w:rsidRDefault="00CC611F" w:rsidP="00232B48">
      <w:pPr>
        <w:pStyle w:val="Lijstalinea"/>
        <w:numPr>
          <w:ilvl w:val="4"/>
          <w:numId w:val="3"/>
        </w:numPr>
      </w:pPr>
      <w:r w:rsidRPr="00E87AB9">
        <w:t>MAAR prof neemt ze samen in 3 types</w:t>
      </w:r>
    </w:p>
    <w:p w14:paraId="50FF8295" w14:textId="77777777" w:rsidR="00CC611F" w:rsidRPr="00E87AB9" w:rsidRDefault="00CC611F" w:rsidP="00232B48">
      <w:pPr>
        <w:pStyle w:val="Lijstalinea"/>
        <w:numPr>
          <w:ilvl w:val="4"/>
          <w:numId w:val="3"/>
        </w:numPr>
      </w:pPr>
      <w:r w:rsidRPr="00E87AB9">
        <w:t>Gewapende samenscholingen </w:t>
      </w:r>
    </w:p>
    <w:p w14:paraId="7541753A" w14:textId="77777777" w:rsidR="00CC611F" w:rsidRPr="00E87AB9" w:rsidRDefault="00CC611F" w:rsidP="00232B48">
      <w:pPr>
        <w:pStyle w:val="Lijstalinea"/>
        <w:numPr>
          <w:ilvl w:val="5"/>
          <w:numId w:val="3"/>
        </w:numPr>
      </w:pPr>
      <w:r w:rsidRPr="00E87AB9">
        <w:t>aantal vragen: </w:t>
      </w:r>
    </w:p>
    <w:p w14:paraId="3C635DF1" w14:textId="77777777" w:rsidR="00232B48" w:rsidRPr="00E87AB9" w:rsidRDefault="00CC611F" w:rsidP="00232B48">
      <w:pPr>
        <w:pStyle w:val="Lijstalinea"/>
        <w:numPr>
          <w:ilvl w:val="6"/>
          <w:numId w:val="3"/>
        </w:numPr>
      </w:pPr>
      <w:r w:rsidRPr="00E87AB9">
        <w:t xml:space="preserve">wat is een wapen? </w:t>
      </w:r>
    </w:p>
    <w:p w14:paraId="6B3B2FDF" w14:textId="6B5BD0BA" w:rsidR="00CC611F" w:rsidRPr="00E87AB9" w:rsidRDefault="00CC611F" w:rsidP="00232B48">
      <w:pPr>
        <w:pStyle w:val="Lijstalinea"/>
        <w:numPr>
          <w:ilvl w:val="7"/>
          <w:numId w:val="3"/>
        </w:numPr>
      </w:pPr>
      <w:r w:rsidRPr="00E87AB9">
        <w:t>heeft niets te maken met vuurwapens, wapenwetgeving… </w:t>
      </w:r>
    </w:p>
    <w:p w14:paraId="58A87D50" w14:textId="77777777" w:rsidR="00CC611F" w:rsidRPr="00E87AB9" w:rsidRDefault="00CC611F" w:rsidP="00232B48">
      <w:pPr>
        <w:pStyle w:val="Lijstalinea"/>
        <w:numPr>
          <w:ilvl w:val="7"/>
          <w:numId w:val="3"/>
        </w:numPr>
      </w:pPr>
      <w:r w:rsidRPr="00E87AB9">
        <w:t>het wordt gebruikt in zijn gewone betekenis van het woordenboek </w:t>
      </w:r>
    </w:p>
    <w:p w14:paraId="52DC5747" w14:textId="66B2EB3A" w:rsidR="00CC611F" w:rsidRPr="00E87AB9" w:rsidRDefault="00CC611F" w:rsidP="00232B48">
      <w:pPr>
        <w:pStyle w:val="Lijstalinea"/>
        <w:numPr>
          <w:ilvl w:val="8"/>
          <w:numId w:val="3"/>
        </w:numPr>
      </w:pPr>
      <w:r w:rsidRPr="00E87AB9">
        <w:t>“elk mogelijk voorwerp dat kan dienen om aan te vallen of om je te verweren” bv. mes, stok, vuurwapen, hond, fles wijn, jerrycan, … </w:t>
      </w:r>
    </w:p>
    <w:p w14:paraId="25A542E3" w14:textId="77777777" w:rsidR="00232B48" w:rsidRPr="00E87AB9" w:rsidRDefault="00CC611F" w:rsidP="00232B48">
      <w:pPr>
        <w:pStyle w:val="Lijstalinea"/>
        <w:numPr>
          <w:ilvl w:val="6"/>
          <w:numId w:val="3"/>
        </w:numPr>
      </w:pPr>
      <w:r w:rsidRPr="00E87AB9">
        <w:t xml:space="preserve">wat betekent dat dan? </w:t>
      </w:r>
    </w:p>
    <w:p w14:paraId="6A0D2A3D" w14:textId="11593079" w:rsidR="00CC611F" w:rsidRPr="00E87AB9" w:rsidRDefault="00CC611F" w:rsidP="00232B48">
      <w:pPr>
        <w:pStyle w:val="Lijstalinea"/>
        <w:numPr>
          <w:ilvl w:val="7"/>
          <w:numId w:val="3"/>
        </w:numPr>
      </w:pPr>
      <w:r w:rsidRPr="00E87AB9">
        <w:t>moet heel die groep gewapend zijn of niet? </w:t>
      </w:r>
    </w:p>
    <w:p w14:paraId="0C6E3007" w14:textId="77777777" w:rsidR="00232B48" w:rsidRPr="00E87AB9" w:rsidRDefault="00CC611F" w:rsidP="00232B48">
      <w:pPr>
        <w:pStyle w:val="Lijstalinea"/>
        <w:numPr>
          <w:ilvl w:val="8"/>
          <w:numId w:val="3"/>
        </w:numPr>
      </w:pPr>
      <w:r w:rsidRPr="00E87AB9">
        <w:t xml:space="preserve">niet heel de groep moet gewapend zijn </w:t>
      </w:r>
    </w:p>
    <w:p w14:paraId="161A5222" w14:textId="2032EC9F" w:rsidR="00CC611F" w:rsidRPr="00E87AB9" w:rsidRDefault="00CC611F" w:rsidP="00232B48">
      <w:pPr>
        <w:pStyle w:val="Lijstalinea"/>
        <w:numPr>
          <w:ilvl w:val="8"/>
          <w:numId w:val="3"/>
        </w:numPr>
      </w:pPr>
      <w:r w:rsidRPr="00E87AB9">
        <w:t>wel een voldoende aantal personen </w:t>
      </w:r>
      <w:r w:rsidR="00232B48" w:rsidRPr="00E87AB9">
        <w:t>uit de groep</w:t>
      </w:r>
    </w:p>
    <w:p w14:paraId="0ACDB261" w14:textId="4604D56D" w:rsidR="00CC611F" w:rsidRPr="00E87AB9" w:rsidRDefault="00CC611F" w:rsidP="00000304">
      <w:pPr>
        <w:pStyle w:val="Lijstalinea"/>
        <w:numPr>
          <w:ilvl w:val="0"/>
          <w:numId w:val="2"/>
        </w:numPr>
      </w:pPr>
      <w:r w:rsidRPr="00E87AB9">
        <w:t>kan er geen aantal op plakken</w:t>
      </w:r>
      <w:r w:rsidR="00000304" w:rsidRPr="00E87AB9">
        <w:t xml:space="preserve"> moet in de situatie zelf worden gevalueerd</w:t>
      </w:r>
    </w:p>
    <w:p w14:paraId="1040E66B" w14:textId="349E2D5D" w:rsidR="00CC611F" w:rsidRPr="00E87AB9" w:rsidRDefault="00000304" w:rsidP="00000304">
      <w:pPr>
        <w:pStyle w:val="Lijstalinea"/>
        <w:numPr>
          <w:ilvl w:val="5"/>
          <w:numId w:val="3"/>
        </w:numPr>
      </w:pPr>
      <w:r w:rsidRPr="00E87AB9">
        <w:t>vb</w:t>
      </w:r>
      <w:r w:rsidR="00CC611F" w:rsidRPr="00E87AB9">
        <w:t>. samenscholing van 100 man </w:t>
      </w:r>
    </w:p>
    <w:p w14:paraId="24D44CAC" w14:textId="26C4DFD3" w:rsidR="00CC611F" w:rsidRPr="00E87AB9" w:rsidRDefault="00CC611F" w:rsidP="00000304">
      <w:pPr>
        <w:pStyle w:val="Lijstalinea"/>
        <w:numPr>
          <w:ilvl w:val="6"/>
          <w:numId w:val="3"/>
        </w:numPr>
      </w:pPr>
      <w:r w:rsidRPr="00E87AB9">
        <w:t>als het er drie zijn DAN ga je die isoleren van de groep en moet je niet heel de groep uiteendrijven </w:t>
      </w:r>
    </w:p>
    <w:p w14:paraId="7F8E25FE" w14:textId="7BD9919C" w:rsidR="00CC611F" w:rsidRPr="00E87AB9" w:rsidRDefault="00CC611F" w:rsidP="00000304">
      <w:pPr>
        <w:pStyle w:val="Lijstalinea"/>
        <w:numPr>
          <w:ilvl w:val="6"/>
          <w:numId w:val="3"/>
        </w:numPr>
      </w:pPr>
      <w:r w:rsidRPr="00E87AB9">
        <w:t>als het er meerdere zijn DAN wel de groep uiteendrijven </w:t>
      </w:r>
    </w:p>
    <w:p w14:paraId="6F3310B2" w14:textId="05640F74" w:rsidR="00000304" w:rsidRPr="00E87AB9" w:rsidRDefault="00CC611F" w:rsidP="00000304">
      <w:pPr>
        <w:pStyle w:val="Lijstalinea"/>
        <w:numPr>
          <w:ilvl w:val="5"/>
          <w:numId w:val="3"/>
        </w:numPr>
      </w:pPr>
      <w:r w:rsidRPr="00E87AB9">
        <w:t>oude art</w:t>
      </w:r>
      <w:r w:rsidR="00000304" w:rsidRPr="00E87AB9">
        <w:t>.</w:t>
      </w:r>
      <w:r w:rsidRPr="00E87AB9">
        <w:t xml:space="preserve"> 22 WPA</w:t>
      </w:r>
    </w:p>
    <w:p w14:paraId="0B54745E" w14:textId="065B14A1" w:rsidR="00CC611F" w:rsidRPr="00E87AB9" w:rsidRDefault="00CC611F" w:rsidP="00000304">
      <w:pPr>
        <w:pStyle w:val="Lijstalinea"/>
        <w:numPr>
          <w:ilvl w:val="6"/>
          <w:numId w:val="3"/>
        </w:numPr>
      </w:pPr>
      <w:r w:rsidRPr="00E87AB9">
        <w:t>liet verstaan dat je verplicht was een gewapende samenscholing uiteen te drijven </w:t>
      </w:r>
    </w:p>
    <w:p w14:paraId="38A8E4CC" w14:textId="11FA5EC4" w:rsidR="00CC611F" w:rsidRPr="00E87AB9" w:rsidRDefault="00CC611F" w:rsidP="00000304">
      <w:pPr>
        <w:pStyle w:val="Lijstalinea"/>
        <w:numPr>
          <w:ilvl w:val="6"/>
          <w:numId w:val="3"/>
        </w:numPr>
      </w:pPr>
      <w:r w:rsidRPr="00E87AB9">
        <w:t>NU is het niet verplicht MAAR het kan!</w:t>
      </w:r>
    </w:p>
    <w:p w14:paraId="425E3F80" w14:textId="77777777" w:rsidR="00CC611F" w:rsidRPr="00E87AB9" w:rsidRDefault="00CC611F" w:rsidP="00000304">
      <w:pPr>
        <w:pStyle w:val="Lijstalinea"/>
        <w:numPr>
          <w:ilvl w:val="4"/>
          <w:numId w:val="3"/>
        </w:numPr>
      </w:pPr>
      <w:r w:rsidRPr="00E87AB9">
        <w:t>Samenscholingen die gepaard gaan met bepaalde misdrijven </w:t>
      </w:r>
    </w:p>
    <w:p w14:paraId="34B6DFBA" w14:textId="77777777" w:rsidR="00CC611F" w:rsidRPr="00E87AB9" w:rsidRDefault="00CC611F" w:rsidP="00000304">
      <w:pPr>
        <w:pStyle w:val="Lijstalinea"/>
        <w:numPr>
          <w:ilvl w:val="5"/>
          <w:numId w:val="3"/>
        </w:numPr>
      </w:pPr>
      <w:r w:rsidRPr="00E87AB9">
        <w:t>misdaden en wanbedrijven tegen personen en goederen </w:t>
      </w:r>
    </w:p>
    <w:p w14:paraId="66B1AE52" w14:textId="6774AEAA" w:rsidR="00CC611F" w:rsidRPr="00E87AB9" w:rsidRDefault="00000304" w:rsidP="00000304">
      <w:pPr>
        <w:pStyle w:val="Lijstalinea"/>
        <w:numPr>
          <w:ilvl w:val="5"/>
          <w:numId w:val="3"/>
        </w:numPr>
      </w:pPr>
      <w:r w:rsidRPr="00E87AB9">
        <w:t>vb</w:t>
      </w:r>
      <w:r w:rsidR="00CC611F" w:rsidRPr="00E87AB9">
        <w:t>. gewelddadige betogingen waar men gaat plunderen, stukken steen oppakt, verkeersborden uitrukken, agressie tegen de politie… </w:t>
      </w:r>
    </w:p>
    <w:p w14:paraId="7494C908" w14:textId="77777777" w:rsidR="00000304" w:rsidRPr="00E87AB9" w:rsidRDefault="00000304" w:rsidP="00000304">
      <w:pPr>
        <w:pStyle w:val="Lijstalinea"/>
        <w:numPr>
          <w:ilvl w:val="5"/>
          <w:numId w:val="3"/>
        </w:numPr>
      </w:pPr>
      <w:r w:rsidRPr="00E87AB9">
        <w:t>probleem</w:t>
      </w:r>
    </w:p>
    <w:p w14:paraId="49797221" w14:textId="6E23F5AC" w:rsidR="00CC611F" w:rsidRPr="00E87AB9" w:rsidRDefault="00CC611F" w:rsidP="00000304">
      <w:pPr>
        <w:pStyle w:val="Lijstalinea"/>
        <w:numPr>
          <w:ilvl w:val="6"/>
          <w:numId w:val="3"/>
        </w:numPr>
      </w:pPr>
      <w:r w:rsidRPr="00E87AB9">
        <w:t>is dat bestuurlijk of gerechtelijk? </w:t>
      </w:r>
    </w:p>
    <w:p w14:paraId="531C3CDF" w14:textId="77777777" w:rsidR="00CC611F" w:rsidRPr="00E87AB9" w:rsidRDefault="00CC611F" w:rsidP="00000304">
      <w:pPr>
        <w:pStyle w:val="Lijstalinea"/>
        <w:numPr>
          <w:ilvl w:val="7"/>
          <w:numId w:val="3"/>
        </w:numPr>
      </w:pPr>
      <w:r w:rsidRPr="00E87AB9">
        <w:t>die vraag heeft belang omwille van het gezag </w:t>
      </w:r>
    </w:p>
    <w:p w14:paraId="62C548E4" w14:textId="77777777" w:rsidR="00000304" w:rsidRPr="00E87AB9" w:rsidRDefault="00CC611F" w:rsidP="00000304">
      <w:pPr>
        <w:pStyle w:val="Lijstalinea"/>
        <w:numPr>
          <w:ilvl w:val="7"/>
          <w:numId w:val="3"/>
        </w:numPr>
      </w:pPr>
      <w:r w:rsidRPr="00E87AB9">
        <w:t xml:space="preserve">is niet gerechtelijk </w:t>
      </w:r>
    </w:p>
    <w:p w14:paraId="7D580B87" w14:textId="00F56F8E" w:rsidR="00CC611F" w:rsidRPr="00E87AB9" w:rsidRDefault="00CC611F" w:rsidP="00000304">
      <w:pPr>
        <w:pStyle w:val="Lijstalinea"/>
        <w:numPr>
          <w:ilvl w:val="8"/>
          <w:numId w:val="3"/>
        </w:numPr>
      </w:pPr>
      <w:r w:rsidRPr="00E87AB9">
        <w:t>je moet kijken wat je doel is! </w:t>
      </w:r>
    </w:p>
    <w:p w14:paraId="21634C20" w14:textId="796C20F1" w:rsidR="00000304" w:rsidRPr="00E87AB9" w:rsidRDefault="00CC611F" w:rsidP="00000304">
      <w:pPr>
        <w:pStyle w:val="Lijstalinea"/>
        <w:numPr>
          <w:ilvl w:val="0"/>
          <w:numId w:val="2"/>
        </w:numPr>
      </w:pPr>
      <w:r w:rsidRPr="00E87AB9">
        <w:t>bestuurlijke politi</w:t>
      </w:r>
      <w:r w:rsidR="00000304" w:rsidRPr="00E87AB9">
        <w:t>e</w:t>
      </w:r>
    </w:p>
    <w:p w14:paraId="16E445CF" w14:textId="2A4E8579" w:rsidR="00000304" w:rsidRDefault="00CC611F" w:rsidP="00000304">
      <w:pPr>
        <w:pStyle w:val="Lijstalinea"/>
        <w:numPr>
          <w:ilvl w:val="1"/>
          <w:numId w:val="2"/>
        </w:numPr>
      </w:pPr>
      <w:r w:rsidRPr="00E87AB9">
        <w:t>doel is openbare orde handhaven </w:t>
      </w:r>
    </w:p>
    <w:p w14:paraId="4FF205C0" w14:textId="77777777" w:rsidR="00076179" w:rsidRDefault="00076179" w:rsidP="00076179">
      <w:pPr>
        <w:pStyle w:val="Lijstalinea"/>
        <w:ind w:left="4612"/>
      </w:pPr>
    </w:p>
    <w:p w14:paraId="57A99EF6" w14:textId="77777777" w:rsidR="00076179" w:rsidRPr="00E87AB9" w:rsidRDefault="00076179" w:rsidP="00076179">
      <w:pPr>
        <w:pStyle w:val="Lijstalinea"/>
        <w:ind w:left="4612"/>
      </w:pPr>
    </w:p>
    <w:p w14:paraId="3F2C86C7" w14:textId="77777777" w:rsidR="00000304" w:rsidRPr="00E87AB9" w:rsidRDefault="00CC611F" w:rsidP="00000304">
      <w:pPr>
        <w:pStyle w:val="Lijstalinea"/>
        <w:numPr>
          <w:ilvl w:val="0"/>
          <w:numId w:val="2"/>
        </w:numPr>
      </w:pPr>
      <w:r w:rsidRPr="00E87AB9">
        <w:t>gerechtelijk politie</w:t>
      </w:r>
    </w:p>
    <w:p w14:paraId="03895BE1" w14:textId="25BF83B5" w:rsidR="00CC611F" w:rsidRPr="00E87AB9" w:rsidRDefault="00CC611F" w:rsidP="00000304">
      <w:pPr>
        <w:pStyle w:val="Lijstalinea"/>
        <w:numPr>
          <w:ilvl w:val="1"/>
          <w:numId w:val="2"/>
        </w:numPr>
      </w:pPr>
      <w:r w:rsidRPr="00E87AB9">
        <w:t>doel is misdrijven opsporen en onderzoeken </w:t>
      </w:r>
    </w:p>
    <w:p w14:paraId="47968155" w14:textId="41F21C8A" w:rsidR="00CC611F" w:rsidRPr="00E87AB9" w:rsidRDefault="00CC611F" w:rsidP="00000304">
      <w:pPr>
        <w:pStyle w:val="Lijstalinea"/>
        <w:numPr>
          <w:ilvl w:val="8"/>
          <w:numId w:val="3"/>
        </w:numPr>
      </w:pPr>
      <w:r w:rsidRPr="00E87AB9">
        <w:t>doel bij het uiteendrijven van een samenscholing met misdrijven is om de openbare orde te herstellen</w:t>
      </w:r>
    </w:p>
    <w:p w14:paraId="73EC755D" w14:textId="77777777" w:rsidR="00CC611F" w:rsidRPr="00E87AB9" w:rsidRDefault="00CC611F" w:rsidP="00000304">
      <w:pPr>
        <w:pStyle w:val="Lijstalinea"/>
        <w:numPr>
          <w:ilvl w:val="5"/>
          <w:numId w:val="3"/>
        </w:numPr>
      </w:pPr>
      <w:r w:rsidRPr="00E87AB9">
        <w:t>overtredingen van de wet van 1934 waarbij privé milities verboden worden </w:t>
      </w:r>
    </w:p>
    <w:p w14:paraId="5002613E" w14:textId="77777777" w:rsidR="00000304" w:rsidRPr="00E87AB9" w:rsidRDefault="00CC611F" w:rsidP="00000304">
      <w:pPr>
        <w:pStyle w:val="Lijstalinea"/>
        <w:numPr>
          <w:ilvl w:val="6"/>
          <w:numId w:val="3"/>
        </w:numPr>
      </w:pPr>
      <w:r w:rsidRPr="00E87AB9">
        <w:t xml:space="preserve">private milities </w:t>
      </w:r>
    </w:p>
    <w:p w14:paraId="515F68AB" w14:textId="2D2FC783" w:rsidR="00CC611F" w:rsidRPr="00E87AB9" w:rsidRDefault="00CC611F" w:rsidP="00000304">
      <w:pPr>
        <w:pStyle w:val="Lijstalinea"/>
        <w:numPr>
          <w:ilvl w:val="7"/>
          <w:numId w:val="3"/>
        </w:numPr>
      </w:pPr>
      <w:r w:rsidRPr="00E87AB9">
        <w:t>groepen mensen die door hun manier van optreden en uniform laten uitschijnen dat ze militair van aard of politioneel zijn</w:t>
      </w:r>
    </w:p>
    <w:p w14:paraId="543F59F0" w14:textId="77777777" w:rsidR="00CC611F" w:rsidRPr="00E87AB9" w:rsidRDefault="00CC611F" w:rsidP="00000304">
      <w:pPr>
        <w:pStyle w:val="Lijstalinea"/>
        <w:numPr>
          <w:ilvl w:val="5"/>
          <w:numId w:val="3"/>
        </w:numPr>
      </w:pPr>
      <w:r w:rsidRPr="00E87AB9">
        <w:t>samenscholingen met oog op verwoesting, moord, plundering, of plegen van aanslag op iemands lichamelijke integriteit </w:t>
      </w:r>
    </w:p>
    <w:p w14:paraId="1D6A22A8" w14:textId="77777777" w:rsidR="00CC611F" w:rsidRPr="00E87AB9" w:rsidRDefault="00CC611F" w:rsidP="001349E4">
      <w:pPr>
        <w:pStyle w:val="Lijstalinea"/>
        <w:numPr>
          <w:ilvl w:val="4"/>
          <w:numId w:val="3"/>
        </w:numPr>
      </w:pPr>
      <w:r w:rsidRPr="00E87AB9">
        <w:t>Samenscholingen die de uitvoering verhinderen van een wet, politiemaatregel, gemeentelijk reglement, … </w:t>
      </w:r>
    </w:p>
    <w:p w14:paraId="0BC0520A" w14:textId="4D13CC6D" w:rsidR="00CC611F" w:rsidRPr="00E87AB9" w:rsidRDefault="00000304" w:rsidP="00000304">
      <w:pPr>
        <w:pStyle w:val="Lijstalinea"/>
        <w:numPr>
          <w:ilvl w:val="5"/>
          <w:numId w:val="3"/>
        </w:numPr>
      </w:pPr>
      <w:r w:rsidRPr="00E87AB9">
        <w:t>vb</w:t>
      </w:r>
      <w:r w:rsidR="00CC611F" w:rsidRPr="00E87AB9">
        <w:t>. naar aanleiding van stakingen gaan werkgevers vaak gerechtelijk optreden tegen stakers die verhinderen dat andere werknemers werken </w:t>
      </w:r>
    </w:p>
    <w:p w14:paraId="6C17F64A" w14:textId="77777777" w:rsidR="00CC611F" w:rsidRPr="00E87AB9" w:rsidRDefault="00CC611F" w:rsidP="00000304">
      <w:pPr>
        <w:pStyle w:val="Lijstalinea"/>
        <w:numPr>
          <w:ilvl w:val="6"/>
          <w:numId w:val="3"/>
        </w:numPr>
      </w:pPr>
      <w:r w:rsidRPr="00E87AB9">
        <w:t>dus de stakende werknemers mogen niet verhinderen dat de andere werknemers niet kunnen werken </w:t>
      </w:r>
    </w:p>
    <w:p w14:paraId="1B644FE3" w14:textId="5E0FEF62" w:rsidR="00CC611F" w:rsidRPr="00E87AB9" w:rsidRDefault="00000304" w:rsidP="00076179">
      <w:pPr>
        <w:pStyle w:val="Lijstalinea"/>
        <w:numPr>
          <w:ilvl w:val="5"/>
          <w:numId w:val="3"/>
        </w:numPr>
      </w:pPr>
      <w:r w:rsidRPr="00E87AB9">
        <w:t>vb</w:t>
      </w:r>
      <w:r w:rsidR="00CC611F" w:rsidRPr="00E87AB9">
        <w:t>. in de warme wijken verenigen mensen zich soms om te voorkomen dat een politiemaatregel wordt uitgevoerd bv. in Peterbos -&gt; daar proberen groepen te voorkomen dat politie haar job doet </w:t>
      </w:r>
    </w:p>
    <w:p w14:paraId="72596AA3" w14:textId="7443A1B5" w:rsidR="00CC611F" w:rsidRPr="00E87AB9" w:rsidRDefault="001349E4" w:rsidP="00CC611F">
      <w:pPr>
        <w:pStyle w:val="Lijstalinea"/>
        <w:numPr>
          <w:ilvl w:val="0"/>
          <w:numId w:val="3"/>
        </w:numPr>
      </w:pPr>
      <w:r w:rsidRPr="00E87AB9">
        <w:t>A</w:t>
      </w:r>
      <w:r w:rsidR="00CC611F" w:rsidRPr="00E87AB9">
        <w:t>rt</w:t>
      </w:r>
      <w:r w:rsidRPr="00E87AB9">
        <w:t xml:space="preserve">. </w:t>
      </w:r>
      <w:r w:rsidR="00CC611F" w:rsidRPr="00E87AB9">
        <w:t>22 WPA </w:t>
      </w:r>
    </w:p>
    <w:p w14:paraId="6B5CF1BD" w14:textId="17AC9A72" w:rsidR="00CC611F" w:rsidRPr="00E87AB9" w:rsidRDefault="00CC611F" w:rsidP="001349E4">
      <w:pPr>
        <w:pStyle w:val="Lijstalinea"/>
        <w:numPr>
          <w:ilvl w:val="1"/>
          <w:numId w:val="3"/>
        </w:numPr>
      </w:pPr>
      <w:r w:rsidRPr="00E87AB9">
        <w:t>burgemeester en korpschef informeren van de lokale gemeente waarin ze optreden </w:t>
      </w:r>
    </w:p>
    <w:p w14:paraId="67B2C9AE" w14:textId="453E6A98" w:rsidR="00CC611F" w:rsidRPr="00E87AB9" w:rsidRDefault="00CC611F" w:rsidP="001349E4">
      <w:pPr>
        <w:pStyle w:val="Lijstalinea"/>
        <w:numPr>
          <w:ilvl w:val="1"/>
          <w:numId w:val="3"/>
        </w:numPr>
      </w:pPr>
      <w:r w:rsidRPr="00E87AB9">
        <w:t>als federale politie een samenscholing uiteentrekt dan moet je de lokale korpschef op de hoogte brengen</w:t>
      </w:r>
    </w:p>
    <w:p w14:paraId="2D531392" w14:textId="64EC3E44" w:rsidR="007A7143" w:rsidRPr="00E87AB9" w:rsidRDefault="00CC611F" w:rsidP="001349E4">
      <w:pPr>
        <w:pStyle w:val="Lijstalinea"/>
        <w:numPr>
          <w:ilvl w:val="2"/>
          <w:numId w:val="3"/>
        </w:numPr>
      </w:pPr>
      <w:r w:rsidRPr="00E87AB9">
        <w:t xml:space="preserve">de burgemeester moet altijd op de </w:t>
      </w:r>
      <w:r w:rsidR="00CB3DF4" w:rsidRPr="00E87AB9">
        <w:t> hoogte gebracht worden WANT die moet weten wat er in zijn gemeente gebeurt</w:t>
      </w:r>
    </w:p>
    <w:p w14:paraId="335BEC6F" w14:textId="11560D07" w:rsidR="007A7143" w:rsidRPr="00E87AB9" w:rsidRDefault="007A7143" w:rsidP="005F2C63">
      <w:pPr>
        <w:pStyle w:val="Kop2"/>
        <w:rPr>
          <w:rFonts w:eastAsia="Times New Roman"/>
        </w:rPr>
      </w:pPr>
      <w:bookmarkStart w:id="67" w:name="_Toc199953025"/>
      <w:r w:rsidRPr="00E87AB9">
        <w:rPr>
          <w:rFonts w:eastAsia="Times New Roman"/>
        </w:rPr>
        <w:t>HOOFDSTUK XII. OPDRACHTEN VAN GERECHTELIJKE POLITIE</w:t>
      </w:r>
      <w:bookmarkEnd w:id="67"/>
    </w:p>
    <w:p w14:paraId="17211162" w14:textId="605FB26F" w:rsidR="007A7143" w:rsidRPr="00E87AB9" w:rsidRDefault="007A7143" w:rsidP="005F2C63">
      <w:pPr>
        <w:pStyle w:val="Kop3"/>
        <w:rPr>
          <w:rFonts w:eastAsia="Times New Roman"/>
        </w:rPr>
      </w:pPr>
      <w:bookmarkStart w:id="68" w:name="_Toc199953026"/>
      <w:r w:rsidRPr="00E87AB9">
        <w:rPr>
          <w:rFonts w:eastAsia="Times New Roman"/>
        </w:rPr>
        <w:t>XII.1. Begrip en ratio legis</w:t>
      </w:r>
      <w:bookmarkEnd w:id="68"/>
    </w:p>
    <w:p w14:paraId="5B49D54A" w14:textId="77777777" w:rsidR="001349E4" w:rsidRPr="00E87AB9" w:rsidRDefault="00D310C2" w:rsidP="00D310C2">
      <w:pPr>
        <w:pStyle w:val="Lijstalinea"/>
        <w:numPr>
          <w:ilvl w:val="0"/>
          <w:numId w:val="3"/>
        </w:numPr>
      </w:pPr>
      <w:r w:rsidRPr="00E87AB9">
        <w:t xml:space="preserve">Gerechtelijke politie </w:t>
      </w:r>
    </w:p>
    <w:p w14:paraId="057999C7" w14:textId="51B9ADB5" w:rsidR="00D310C2" w:rsidRPr="00E87AB9" w:rsidRDefault="00D310C2" w:rsidP="001349E4">
      <w:pPr>
        <w:pStyle w:val="Lijstalinea"/>
        <w:numPr>
          <w:ilvl w:val="1"/>
          <w:numId w:val="3"/>
        </w:numPr>
      </w:pPr>
      <w:r w:rsidRPr="00E87AB9">
        <w:t>misdrijven onderzoeken </w:t>
      </w:r>
    </w:p>
    <w:p w14:paraId="28F2AE14" w14:textId="77777777" w:rsidR="001349E4" w:rsidRPr="00E87AB9" w:rsidRDefault="00D310C2" w:rsidP="001349E4">
      <w:pPr>
        <w:pStyle w:val="Lijstalinea"/>
        <w:numPr>
          <w:ilvl w:val="2"/>
          <w:numId w:val="3"/>
        </w:numPr>
      </w:pPr>
      <w:r w:rsidRPr="00E87AB9">
        <w:t xml:space="preserve">Waarom? </w:t>
      </w:r>
    </w:p>
    <w:p w14:paraId="250D1560" w14:textId="75285FDE" w:rsidR="00D310C2" w:rsidRPr="00E87AB9" w:rsidRDefault="00D310C2" w:rsidP="001349E4">
      <w:pPr>
        <w:pStyle w:val="Lijstalinea"/>
        <w:numPr>
          <w:ilvl w:val="3"/>
          <w:numId w:val="3"/>
        </w:numPr>
      </w:pPr>
      <w:r w:rsidRPr="00E87AB9">
        <w:t>feiten achterhalen, dader vinden, bewijzen verhalen </w:t>
      </w:r>
    </w:p>
    <w:p w14:paraId="680F3A6B" w14:textId="268A5774" w:rsidR="00D310C2" w:rsidRPr="00E87AB9" w:rsidRDefault="00D310C2" w:rsidP="001349E4">
      <w:pPr>
        <w:pStyle w:val="Lijstalinea"/>
        <w:numPr>
          <w:ilvl w:val="1"/>
          <w:numId w:val="3"/>
        </w:numPr>
      </w:pPr>
      <w:r w:rsidRPr="00E87AB9">
        <w:t>gebeurt in een opsporingsonderzoek en een gerechtelijk onderzoek! </w:t>
      </w:r>
    </w:p>
    <w:p w14:paraId="14F76558" w14:textId="7833E937" w:rsidR="001349E4" w:rsidRPr="00E87AB9" w:rsidRDefault="00D310C2" w:rsidP="001349E4">
      <w:pPr>
        <w:pStyle w:val="Lijstalinea"/>
        <w:numPr>
          <w:ilvl w:val="2"/>
          <w:numId w:val="3"/>
        </w:numPr>
      </w:pPr>
      <w:r w:rsidRPr="00E87AB9">
        <w:t xml:space="preserve">onafhankelijke </w:t>
      </w:r>
      <w:r w:rsidR="001349E4" w:rsidRPr="00E87AB9">
        <w:t>onderzoeksrechter</w:t>
      </w:r>
    </w:p>
    <w:p w14:paraId="7BAFF0F6" w14:textId="70A67795" w:rsidR="00D310C2" w:rsidRPr="00E87AB9" w:rsidRDefault="00D310C2" w:rsidP="001349E4">
      <w:pPr>
        <w:pStyle w:val="Lijstalinea"/>
        <w:numPr>
          <w:ilvl w:val="3"/>
          <w:numId w:val="3"/>
        </w:numPr>
      </w:pPr>
      <w:r w:rsidRPr="00E87AB9">
        <w:t>die moet oordelen over bepaalde onderzoekdaden en die moet onafhankelijk zijn om de rechten te waarborgen van de persoon </w:t>
      </w:r>
    </w:p>
    <w:p w14:paraId="4DC3E6DC" w14:textId="1AF6E4BD" w:rsidR="001349E4" w:rsidRPr="00E87AB9" w:rsidRDefault="00D310C2" w:rsidP="001349E4">
      <w:pPr>
        <w:pStyle w:val="Lijstalinea"/>
        <w:numPr>
          <w:ilvl w:val="1"/>
          <w:numId w:val="3"/>
        </w:numPr>
      </w:pPr>
      <w:r w:rsidRPr="00E87AB9">
        <w:t xml:space="preserve">klassieke vorm </w:t>
      </w:r>
    </w:p>
    <w:p w14:paraId="3B26D7CF" w14:textId="556A005B" w:rsidR="001349E4" w:rsidRPr="00E87AB9" w:rsidRDefault="00D310C2" w:rsidP="001349E4">
      <w:pPr>
        <w:pStyle w:val="Lijstalinea"/>
        <w:numPr>
          <w:ilvl w:val="2"/>
          <w:numId w:val="3"/>
        </w:numPr>
      </w:pPr>
      <w:r w:rsidRPr="00E87AB9">
        <w:t xml:space="preserve"> reactief</w:t>
      </w:r>
    </w:p>
    <w:p w14:paraId="27BC106B" w14:textId="00EB2A7F" w:rsidR="00D310C2" w:rsidRPr="00E87AB9" w:rsidRDefault="00D310C2" w:rsidP="001349E4">
      <w:pPr>
        <w:pStyle w:val="Lijstalinea"/>
        <w:numPr>
          <w:ilvl w:val="3"/>
          <w:numId w:val="3"/>
        </w:numPr>
      </w:pPr>
      <w:r w:rsidRPr="00E87AB9">
        <w:t>reactieve recherche</w:t>
      </w:r>
    </w:p>
    <w:p w14:paraId="74CEA6DE" w14:textId="77777777" w:rsidR="00D310C2" w:rsidRPr="00E87AB9" w:rsidRDefault="00D310C2" w:rsidP="001349E4">
      <w:pPr>
        <w:pStyle w:val="Lijstalinea"/>
        <w:numPr>
          <w:ilvl w:val="3"/>
          <w:numId w:val="3"/>
        </w:numPr>
      </w:pPr>
      <w:r w:rsidRPr="00E87AB9">
        <w:t>onderzoek is een reactie op een strafbaar feit </w:t>
      </w:r>
    </w:p>
    <w:p w14:paraId="36E49639" w14:textId="1641098D" w:rsidR="00D310C2" w:rsidRPr="00E87AB9" w:rsidRDefault="00D310C2" w:rsidP="001349E4">
      <w:pPr>
        <w:pStyle w:val="Lijstalinea"/>
        <w:numPr>
          <w:ilvl w:val="4"/>
          <w:numId w:val="3"/>
        </w:numPr>
      </w:pPr>
      <w:r w:rsidRPr="00E87AB9">
        <w:t>eerst gebeurt het feit en dan pas ga je het onderzoeken </w:t>
      </w:r>
    </w:p>
    <w:p w14:paraId="06E437AA" w14:textId="42707BC9" w:rsidR="00CB3DF4" w:rsidRPr="00E87AB9" w:rsidRDefault="001349E4" w:rsidP="001349E4">
      <w:pPr>
        <w:pStyle w:val="Lijstalinea"/>
        <w:numPr>
          <w:ilvl w:val="2"/>
          <w:numId w:val="3"/>
        </w:numPr>
      </w:pPr>
      <w:r w:rsidRPr="00E87AB9">
        <w:t>vb</w:t>
      </w:r>
      <w:r w:rsidR="00D310C2" w:rsidRPr="00E87AB9">
        <w:t>. eerst de luchthaven laten ontploffen en dan pas onderzoeken, eerst Dutroux wat kinderen laten ontvoeren en dan pas onderzoeken </w:t>
      </w:r>
    </w:p>
    <w:p w14:paraId="6AA4A7E7" w14:textId="77777777" w:rsidR="007A7143" w:rsidRPr="00E87AB9" w:rsidRDefault="007A7143" w:rsidP="005F2C63">
      <w:pPr>
        <w:pStyle w:val="Kop3"/>
        <w:rPr>
          <w:rFonts w:eastAsia="Times New Roman"/>
        </w:rPr>
      </w:pPr>
      <w:bookmarkStart w:id="69" w:name="_Toc199953027"/>
      <w:r w:rsidRPr="00E87AB9">
        <w:rPr>
          <w:rFonts w:eastAsia="Times New Roman"/>
        </w:rPr>
        <w:t>XII.2. De proactieve recherche</w:t>
      </w:r>
      <w:bookmarkEnd w:id="69"/>
    </w:p>
    <w:p w14:paraId="0C93EDDB" w14:textId="55CBCE22" w:rsidR="007535A7" w:rsidRPr="00E87AB9" w:rsidRDefault="001349E4" w:rsidP="001349E4">
      <w:pPr>
        <w:pStyle w:val="Lijstalinea"/>
        <w:numPr>
          <w:ilvl w:val="0"/>
          <w:numId w:val="3"/>
        </w:numPr>
      </w:pPr>
      <w:r w:rsidRPr="00E87AB9">
        <w:t xml:space="preserve">art. </w:t>
      </w:r>
      <w:r w:rsidR="007535A7" w:rsidRPr="00E87AB9">
        <w:t>28bis SV</w:t>
      </w:r>
    </w:p>
    <w:p w14:paraId="0451614C" w14:textId="77777777" w:rsidR="001349E4" w:rsidRPr="00E87AB9" w:rsidRDefault="007535A7" w:rsidP="001349E4">
      <w:pPr>
        <w:pStyle w:val="Lijstalinea"/>
        <w:numPr>
          <w:ilvl w:val="0"/>
          <w:numId w:val="3"/>
        </w:numPr>
      </w:pPr>
      <w:r w:rsidRPr="00E87AB9">
        <w:t xml:space="preserve">behoort tot het opsporingsonderzoek </w:t>
      </w:r>
    </w:p>
    <w:p w14:paraId="5C068EA9" w14:textId="77777777" w:rsidR="001349E4" w:rsidRPr="00E87AB9" w:rsidRDefault="007535A7" w:rsidP="001349E4">
      <w:pPr>
        <w:pStyle w:val="Lijstalinea"/>
        <w:numPr>
          <w:ilvl w:val="1"/>
          <w:numId w:val="3"/>
        </w:numPr>
      </w:pPr>
      <w:r w:rsidRPr="00E87AB9">
        <w:t xml:space="preserve">OM heeft de leiding </w:t>
      </w:r>
    </w:p>
    <w:p w14:paraId="2218AC7F" w14:textId="3E1F90E6" w:rsidR="007535A7" w:rsidRPr="00E87AB9" w:rsidRDefault="007535A7" w:rsidP="001349E4">
      <w:pPr>
        <w:pStyle w:val="Lijstalinea"/>
        <w:numPr>
          <w:ilvl w:val="2"/>
          <w:numId w:val="3"/>
        </w:numPr>
      </w:pPr>
      <w:r w:rsidRPr="00E87AB9">
        <w:t>politie werkt onder gezag van OM </w:t>
      </w:r>
    </w:p>
    <w:p w14:paraId="279E57FC" w14:textId="2EC86D83" w:rsidR="007535A7" w:rsidRPr="00E87AB9" w:rsidRDefault="007535A7" w:rsidP="001349E4">
      <w:pPr>
        <w:pStyle w:val="Lijstalinea"/>
        <w:numPr>
          <w:ilvl w:val="0"/>
          <w:numId w:val="3"/>
        </w:numPr>
      </w:pPr>
      <w:r w:rsidRPr="00E87AB9">
        <w:t>stelt een onderzoek in naar een misdrijf dat: </w:t>
      </w:r>
    </w:p>
    <w:p w14:paraId="6D4130ED" w14:textId="77777777" w:rsidR="001349E4" w:rsidRPr="00E87AB9" w:rsidRDefault="007535A7" w:rsidP="001349E4">
      <w:pPr>
        <w:pStyle w:val="Lijstalinea"/>
        <w:numPr>
          <w:ilvl w:val="1"/>
          <w:numId w:val="3"/>
        </w:numPr>
      </w:pPr>
      <w:r w:rsidRPr="00E87AB9">
        <w:t xml:space="preserve">nog niet is gepleegd, maar vermoedelijk wel gepleegd zal worden </w:t>
      </w:r>
      <w:r w:rsidR="001349E4" w:rsidRPr="00E87AB9">
        <w:tab/>
      </w:r>
    </w:p>
    <w:p w14:paraId="00A21BD8" w14:textId="65AA59D7" w:rsidR="007535A7" w:rsidRPr="00E87AB9" w:rsidRDefault="007535A7" w:rsidP="001349E4">
      <w:pPr>
        <w:pStyle w:val="Lijstalinea"/>
        <w:numPr>
          <w:ilvl w:val="2"/>
          <w:numId w:val="3"/>
        </w:numPr>
      </w:pPr>
      <w:r w:rsidRPr="00E87AB9">
        <w:t>redelijke aanwijzingen dat het gepleegd zal worden</w:t>
      </w:r>
    </w:p>
    <w:p w14:paraId="7AE55142" w14:textId="4419D88E" w:rsidR="007535A7" w:rsidRDefault="007535A7" w:rsidP="006045D5">
      <w:pPr>
        <w:pStyle w:val="Lijstalinea"/>
        <w:numPr>
          <w:ilvl w:val="1"/>
          <w:numId w:val="3"/>
        </w:numPr>
      </w:pPr>
      <w:r w:rsidRPr="00E87AB9">
        <w:t xml:space="preserve">misdrijf al gepleegd maar politie en justitie is nog niet van op de </w:t>
      </w:r>
      <w:r w:rsidR="006045D5">
        <w:t>h</w:t>
      </w:r>
      <w:r w:rsidRPr="00E87AB9">
        <w:t>oogte </w:t>
      </w:r>
    </w:p>
    <w:p w14:paraId="3BD58026" w14:textId="12340E93" w:rsidR="006045D5" w:rsidRPr="00E87AB9" w:rsidRDefault="006045D5" w:rsidP="006045D5">
      <w:pPr>
        <w:pStyle w:val="Lijstalinea"/>
        <w:numPr>
          <w:ilvl w:val="2"/>
          <w:numId w:val="3"/>
        </w:numPr>
      </w:pPr>
      <w:r>
        <w:t xml:space="preserve">vanaf men het misdrijf kan situeren in tijd en ruimte kan het als gekend beschouwd worden </w:t>
      </w:r>
    </w:p>
    <w:p w14:paraId="4F8C4BB2" w14:textId="77777777" w:rsidR="001349E4" w:rsidRPr="00E87AB9" w:rsidRDefault="007535A7" w:rsidP="007535A7">
      <w:pPr>
        <w:pStyle w:val="Lijstalinea"/>
        <w:numPr>
          <w:ilvl w:val="0"/>
          <w:numId w:val="3"/>
        </w:numPr>
      </w:pPr>
      <w:r w:rsidRPr="00E87AB9">
        <w:t xml:space="preserve">in je proactieve recherche is er nog geen misdrijf maar wil je proactief dingen aanpakken </w:t>
      </w:r>
    </w:p>
    <w:p w14:paraId="4A6B5BBE" w14:textId="5440C5BA" w:rsidR="007535A7" w:rsidRPr="00E87AB9" w:rsidRDefault="007535A7" w:rsidP="001349E4">
      <w:pPr>
        <w:pStyle w:val="Lijstalinea"/>
        <w:numPr>
          <w:ilvl w:val="1"/>
          <w:numId w:val="3"/>
        </w:numPr>
      </w:pPr>
      <w:r w:rsidRPr="00E87AB9">
        <w:t>v</w:t>
      </w:r>
      <w:r w:rsidR="001349E4" w:rsidRPr="00E87AB9">
        <w:t>b</w:t>
      </w:r>
      <w:r w:rsidRPr="00E87AB9">
        <w:t>. terrorisme, drugssmokkel, … </w:t>
      </w:r>
    </w:p>
    <w:p w14:paraId="13AB7127" w14:textId="77777777" w:rsidR="007535A7" w:rsidRPr="00E87AB9" w:rsidRDefault="007535A7" w:rsidP="001349E4">
      <w:pPr>
        <w:pStyle w:val="Lijstalinea"/>
      </w:pPr>
    </w:p>
    <w:p w14:paraId="33209293" w14:textId="799219D4" w:rsidR="007535A7" w:rsidRPr="00E87AB9" w:rsidRDefault="007535A7" w:rsidP="007535A7">
      <w:pPr>
        <w:pStyle w:val="Lijstalinea"/>
        <w:numPr>
          <w:ilvl w:val="0"/>
          <w:numId w:val="3"/>
        </w:numPr>
      </w:pPr>
      <w:r w:rsidRPr="00E87AB9">
        <w:t>op</w:t>
      </w:r>
      <w:r w:rsidR="001349E4" w:rsidRPr="00E87AB9">
        <w:t>e</w:t>
      </w:r>
      <w:r w:rsidRPr="00E87AB9">
        <w:t>ratie REBEL </w:t>
      </w:r>
    </w:p>
    <w:p w14:paraId="03A3EE18" w14:textId="7C74F0D9" w:rsidR="007535A7" w:rsidRPr="00E87AB9" w:rsidRDefault="007535A7" w:rsidP="001349E4">
      <w:pPr>
        <w:pStyle w:val="Lijstalinea"/>
        <w:numPr>
          <w:ilvl w:val="1"/>
          <w:numId w:val="3"/>
        </w:numPr>
      </w:pPr>
      <w:r w:rsidRPr="00E87AB9">
        <w:t>ging over drugssmokkel wat men noemt de balkanroute </w:t>
      </w:r>
    </w:p>
    <w:p w14:paraId="397E04E9" w14:textId="77777777" w:rsidR="001349E4" w:rsidRPr="00E87AB9" w:rsidRDefault="007535A7" w:rsidP="001349E4">
      <w:pPr>
        <w:pStyle w:val="Lijstalinea"/>
        <w:numPr>
          <w:ilvl w:val="1"/>
          <w:numId w:val="3"/>
        </w:numPr>
      </w:pPr>
      <w:r w:rsidRPr="00E87AB9">
        <w:t xml:space="preserve">rijkswacht dacht dat er vaak Turken in betrokken waren </w:t>
      </w:r>
    </w:p>
    <w:p w14:paraId="38892CD3" w14:textId="77777777" w:rsidR="001349E4" w:rsidRPr="00E87AB9" w:rsidRDefault="007535A7" w:rsidP="001349E4">
      <w:pPr>
        <w:pStyle w:val="Lijstalinea"/>
        <w:numPr>
          <w:ilvl w:val="1"/>
          <w:numId w:val="3"/>
        </w:numPr>
      </w:pPr>
      <w:r w:rsidRPr="00E87AB9">
        <w:t>maar de weinige reactieve onderzoeken die we hebben zijn het topje van de ijsberg DUS we willen alle turken doorlichten</w:t>
      </w:r>
    </w:p>
    <w:p w14:paraId="1101DA8D" w14:textId="77777777" w:rsidR="001349E4" w:rsidRPr="00E87AB9" w:rsidRDefault="007535A7" w:rsidP="001349E4">
      <w:pPr>
        <w:pStyle w:val="Lijstalinea"/>
        <w:numPr>
          <w:ilvl w:val="2"/>
          <w:numId w:val="3"/>
        </w:numPr>
      </w:pPr>
      <w:r w:rsidRPr="00E87AB9">
        <w:t xml:space="preserve">filteren want is onmogelijk </w:t>
      </w:r>
    </w:p>
    <w:p w14:paraId="6DB38563" w14:textId="77777777" w:rsidR="001349E4" w:rsidRPr="00E87AB9" w:rsidRDefault="001349E4" w:rsidP="001349E4">
      <w:pPr>
        <w:pStyle w:val="Lijstalinea"/>
        <w:numPr>
          <w:ilvl w:val="3"/>
          <w:numId w:val="3"/>
        </w:numPr>
      </w:pPr>
      <w:r w:rsidRPr="00E87AB9">
        <w:t>vb</w:t>
      </w:r>
      <w:r w:rsidR="007535A7" w:rsidRPr="00E87AB9">
        <w:t xml:space="preserve">. oude bompa’s en bomma’s, kinderen laten we liggen </w:t>
      </w:r>
    </w:p>
    <w:p w14:paraId="40EE05EC" w14:textId="77777777" w:rsidR="001349E4" w:rsidRPr="00E87AB9" w:rsidRDefault="007535A7" w:rsidP="001349E4">
      <w:pPr>
        <w:pStyle w:val="Lijstalinea"/>
        <w:numPr>
          <w:ilvl w:val="2"/>
          <w:numId w:val="3"/>
        </w:numPr>
      </w:pPr>
      <w:r w:rsidRPr="00E87AB9">
        <w:t>vervolgens weten wie er regelmatig nog naar Turkije reist</w:t>
      </w:r>
    </w:p>
    <w:p w14:paraId="42F1B648" w14:textId="5E1E068C" w:rsidR="007535A7" w:rsidRPr="00E87AB9" w:rsidRDefault="007535A7" w:rsidP="001349E4">
      <w:pPr>
        <w:pStyle w:val="Lijstalinea"/>
        <w:numPr>
          <w:ilvl w:val="3"/>
          <w:numId w:val="3"/>
        </w:numPr>
      </w:pPr>
      <w:r w:rsidRPr="00E87AB9">
        <w:t>heel veel Turken die je gaat doorlichten en 99% daarvan heeft er niets mee te maken </w:t>
      </w:r>
    </w:p>
    <w:p w14:paraId="38BF503C" w14:textId="77777777" w:rsidR="001349E4" w:rsidRPr="00E87AB9" w:rsidRDefault="001349E4" w:rsidP="007535A7">
      <w:pPr>
        <w:pStyle w:val="Lijstalinea"/>
        <w:numPr>
          <w:ilvl w:val="0"/>
          <w:numId w:val="3"/>
        </w:numPr>
      </w:pPr>
      <w:r w:rsidRPr="00E87AB9">
        <w:t xml:space="preserve">is geregeld in de wet </w:t>
      </w:r>
    </w:p>
    <w:p w14:paraId="5BE94309" w14:textId="1F4BCE1D" w:rsidR="001349E4" w:rsidRPr="00E87AB9" w:rsidRDefault="008F37B0" w:rsidP="001349E4">
      <w:pPr>
        <w:pStyle w:val="Lijstalinea"/>
        <w:numPr>
          <w:ilvl w:val="1"/>
          <w:numId w:val="3"/>
        </w:numPr>
      </w:pPr>
      <w:r w:rsidRPr="00E87AB9">
        <w:t>zegt</w:t>
      </w:r>
      <w:r w:rsidR="007535A7" w:rsidRPr="00E87AB9">
        <w:t xml:space="preserve"> dat het mocht met voorafgaande schriftelijke toestemming van OM</w:t>
      </w:r>
    </w:p>
    <w:p w14:paraId="41972B84" w14:textId="561BB667" w:rsidR="007535A7" w:rsidRDefault="007535A7" w:rsidP="001349E4">
      <w:pPr>
        <w:pStyle w:val="Lijstalinea"/>
        <w:numPr>
          <w:ilvl w:val="2"/>
          <w:numId w:val="3"/>
        </w:numPr>
      </w:pPr>
      <w:r w:rsidRPr="00E87AB9">
        <w:t>er moet een stuk zitten in dossier waarbij OM voorafgaand aan proactieve recherche je toestemming geeft </w:t>
      </w:r>
    </w:p>
    <w:p w14:paraId="0FE89571" w14:textId="5BC70336" w:rsidR="00286ECF" w:rsidRDefault="00286ECF" w:rsidP="00286ECF">
      <w:pPr>
        <w:pStyle w:val="Lijstalinea"/>
        <w:numPr>
          <w:ilvl w:val="0"/>
          <w:numId w:val="3"/>
        </w:numPr>
      </w:pPr>
      <w:r>
        <w:t xml:space="preserve">toepassingsvoorwaarde </w:t>
      </w:r>
    </w:p>
    <w:p w14:paraId="4A033F21" w14:textId="18B7B513" w:rsidR="00286ECF" w:rsidRDefault="00286ECF" w:rsidP="00286ECF">
      <w:pPr>
        <w:pStyle w:val="Lijstalinea"/>
        <w:numPr>
          <w:ilvl w:val="1"/>
          <w:numId w:val="3"/>
        </w:numPr>
      </w:pPr>
      <w:r>
        <w:t xml:space="preserve">redelijke vermoeden </w:t>
      </w:r>
    </w:p>
    <w:p w14:paraId="5621A8F9" w14:textId="6D527114" w:rsidR="00286ECF" w:rsidRDefault="00286ECF" w:rsidP="00286ECF">
      <w:pPr>
        <w:pStyle w:val="Lijstalinea"/>
        <w:numPr>
          <w:ilvl w:val="2"/>
          <w:numId w:val="3"/>
        </w:numPr>
      </w:pPr>
      <w:r>
        <w:t xml:space="preserve">invulling van dit begrip moet nog gebeuren </w:t>
      </w:r>
    </w:p>
    <w:p w14:paraId="4DE8433B" w14:textId="2C33EDC9" w:rsidR="00286ECF" w:rsidRDefault="00286ECF" w:rsidP="00286ECF">
      <w:pPr>
        <w:pStyle w:val="Lijstalinea"/>
        <w:numPr>
          <w:ilvl w:val="1"/>
          <w:numId w:val="3"/>
        </w:numPr>
      </w:pPr>
      <w:r>
        <w:t xml:space="preserve">het doelgebonden karakter </w:t>
      </w:r>
    </w:p>
    <w:p w14:paraId="3877952C" w14:textId="4CBC97E3" w:rsidR="00286ECF" w:rsidRDefault="00A27318" w:rsidP="00286ECF">
      <w:pPr>
        <w:pStyle w:val="Lijstalinea"/>
        <w:numPr>
          <w:ilvl w:val="2"/>
          <w:numId w:val="3"/>
        </w:numPr>
      </w:pPr>
      <w:r>
        <w:t xml:space="preserve">het doel te komen tot het vervolgen van daders van misdrijven </w:t>
      </w:r>
    </w:p>
    <w:p w14:paraId="163BC484" w14:textId="20104200" w:rsidR="00A27318" w:rsidRDefault="00A27318" w:rsidP="00A27318">
      <w:pPr>
        <w:pStyle w:val="Lijstalinea"/>
        <w:numPr>
          <w:ilvl w:val="3"/>
          <w:numId w:val="3"/>
        </w:numPr>
      </w:pPr>
      <w:r>
        <w:t xml:space="preserve">betekent niet dat elk proactief onderzoek ook uitloopt in een vervolging </w:t>
      </w:r>
    </w:p>
    <w:p w14:paraId="3CD4929B" w14:textId="34890268" w:rsidR="00A27318" w:rsidRDefault="00A27318" w:rsidP="00A27318">
      <w:pPr>
        <w:pStyle w:val="Lijstalinea"/>
        <w:numPr>
          <w:ilvl w:val="1"/>
          <w:numId w:val="3"/>
        </w:numPr>
      </w:pPr>
      <w:r>
        <w:t xml:space="preserve">toepassingsgebied ratione materiae </w:t>
      </w:r>
    </w:p>
    <w:p w14:paraId="0F05A133" w14:textId="426D5511" w:rsidR="00A27318" w:rsidRDefault="00A27318" w:rsidP="00A27318">
      <w:pPr>
        <w:pStyle w:val="Lijstalinea"/>
        <w:numPr>
          <w:ilvl w:val="2"/>
          <w:numId w:val="3"/>
        </w:numPr>
      </w:pPr>
      <w:r>
        <w:t xml:space="preserve">proactieve recherche moet gericht zijn op criminele feiten die een zekere graad van ernst inhouden </w:t>
      </w:r>
    </w:p>
    <w:p w14:paraId="008816FA" w14:textId="22CED938" w:rsidR="00A27318" w:rsidRDefault="00A27318" w:rsidP="00A27318">
      <w:pPr>
        <w:pStyle w:val="Lijstalinea"/>
        <w:numPr>
          <w:ilvl w:val="1"/>
          <w:numId w:val="3"/>
        </w:numPr>
      </w:pPr>
      <w:r>
        <w:t xml:space="preserve">toestemming van de PK </w:t>
      </w:r>
    </w:p>
    <w:p w14:paraId="08AE59FE" w14:textId="2DBDE495" w:rsidR="00A27318" w:rsidRPr="00E87AB9" w:rsidRDefault="00A27318" w:rsidP="00A27318">
      <w:pPr>
        <w:pStyle w:val="Lijstalinea"/>
        <w:numPr>
          <w:ilvl w:val="2"/>
          <w:numId w:val="3"/>
        </w:numPr>
      </w:pPr>
      <w:r>
        <w:t xml:space="preserve">uitdrukkelijke voorafgaande en schriftelijke toestemming van de PK nodig </w:t>
      </w:r>
    </w:p>
    <w:p w14:paraId="5F6D4656" w14:textId="77777777" w:rsidR="007535A7" w:rsidRPr="00E87AB9" w:rsidRDefault="007535A7" w:rsidP="007535A7">
      <w:pPr>
        <w:pStyle w:val="Lijstalinea"/>
        <w:numPr>
          <w:ilvl w:val="0"/>
          <w:numId w:val="3"/>
        </w:numPr>
      </w:pPr>
      <w:r w:rsidRPr="00E87AB9">
        <w:t>Tekst </w:t>
      </w:r>
    </w:p>
    <w:p w14:paraId="7913CD4B" w14:textId="77777777" w:rsidR="001349E4" w:rsidRPr="00E87AB9" w:rsidRDefault="007535A7" w:rsidP="001349E4">
      <w:pPr>
        <w:pStyle w:val="Lijstalinea"/>
        <w:numPr>
          <w:ilvl w:val="1"/>
          <w:numId w:val="3"/>
        </w:numPr>
      </w:pPr>
      <w:r w:rsidRPr="00E87AB9">
        <w:t xml:space="preserve">oude bijdrage van 2008 </w:t>
      </w:r>
    </w:p>
    <w:p w14:paraId="7E3033D8" w14:textId="6781C948" w:rsidR="007535A7" w:rsidRPr="00E87AB9" w:rsidRDefault="007535A7" w:rsidP="001349E4">
      <w:pPr>
        <w:pStyle w:val="Lijstalinea"/>
        <w:numPr>
          <w:ilvl w:val="2"/>
          <w:numId w:val="3"/>
        </w:numPr>
      </w:pPr>
      <w:r w:rsidRPr="00E87AB9">
        <w:t>gaat over proactieve recherche in de cassatierechtspraak </w:t>
      </w:r>
    </w:p>
    <w:p w14:paraId="1A41E72C" w14:textId="77777777" w:rsidR="007535A7" w:rsidRPr="00E87AB9" w:rsidRDefault="007535A7" w:rsidP="001349E4">
      <w:pPr>
        <w:pStyle w:val="Lijstalinea"/>
        <w:numPr>
          <w:ilvl w:val="1"/>
          <w:numId w:val="3"/>
        </w:numPr>
      </w:pPr>
      <w:r w:rsidRPr="00E87AB9">
        <w:t>hof van cassatie heeft gekeken naar begrip en gezegd dat we het heel beperkt moeten interpreteren en heel snel iets als reactief beschouwen en daar heb je geen toestemming voor nodig </w:t>
      </w:r>
    </w:p>
    <w:p w14:paraId="6DCBF9CE" w14:textId="481885D5" w:rsidR="007A7143" w:rsidRPr="00E87AB9" w:rsidRDefault="007535A7" w:rsidP="00286ECF">
      <w:pPr>
        <w:pStyle w:val="Lijstalinea"/>
        <w:numPr>
          <w:ilvl w:val="1"/>
          <w:numId w:val="3"/>
        </w:numPr>
      </w:pPr>
      <w:r w:rsidRPr="00E87AB9">
        <w:t>misdrijven die nog niet gepleegd zijn worden onder bepaalde voorwaarden wel reactief onderzocht zonder toestemming die normaal gezien vereist is! </w:t>
      </w:r>
    </w:p>
    <w:p w14:paraId="453B4C78" w14:textId="77777777" w:rsidR="007A7143" w:rsidRPr="00E87AB9" w:rsidRDefault="007A7143" w:rsidP="005F2C63">
      <w:pPr>
        <w:pStyle w:val="Kop2"/>
        <w:rPr>
          <w:rFonts w:eastAsia="Times New Roman"/>
        </w:rPr>
      </w:pPr>
      <w:bookmarkStart w:id="70" w:name="_Toc199953028"/>
      <w:r w:rsidRPr="00E87AB9">
        <w:rPr>
          <w:rFonts w:eastAsia="Times New Roman"/>
        </w:rPr>
        <w:t>HOOFDSTUK XIII. DE RELATIVITEIT VAN HET ONDERSCHEID TUSSEN BESTUURLIJKE EN GERECHTELIJKE POLITIE</w:t>
      </w:r>
      <w:bookmarkEnd w:id="70"/>
    </w:p>
    <w:p w14:paraId="0EF18285" w14:textId="35E35B64" w:rsidR="007A7143" w:rsidRPr="00E87AB9" w:rsidRDefault="00945F8A" w:rsidP="001349E4">
      <w:r w:rsidRPr="00E87AB9">
        <w:t>Teksten over de bundel</w:t>
      </w:r>
      <w:r w:rsidR="00964990" w:rsidRPr="00E87AB9">
        <w:t xml:space="preserve">: informatie positie van de burgermeester =&gt; in de tijd van dat </w:t>
      </w:r>
      <w:r w:rsidR="00F44906" w:rsidRPr="00E87AB9">
        <w:t xml:space="preserve">de tekst geschreven was klopte nu is dit veranderd maar dus een “niet  belangerijk” deel van die tekst. Rest van de tekst is wel actueel </w:t>
      </w:r>
    </w:p>
    <w:p w14:paraId="55ACDF19" w14:textId="60E0E46F" w:rsidR="007A7143" w:rsidRPr="00E87AB9" w:rsidRDefault="007A7143" w:rsidP="009F7EBC">
      <w:pPr>
        <w:pStyle w:val="Kop3"/>
        <w:rPr>
          <w:rStyle w:val="Kop2Char"/>
          <w:rFonts w:asciiTheme="minorHAnsi" w:hAnsiTheme="minorHAnsi"/>
          <w:sz w:val="28"/>
          <w:szCs w:val="28"/>
        </w:rPr>
      </w:pPr>
      <w:bookmarkStart w:id="71" w:name="_Toc199953029"/>
      <w:r w:rsidRPr="00E87AB9">
        <w:t xml:space="preserve">XIII.1. </w:t>
      </w:r>
      <w:r w:rsidRPr="00E87AB9">
        <w:rPr>
          <w:rStyle w:val="Kop2Char"/>
          <w:rFonts w:asciiTheme="minorHAnsi" w:hAnsiTheme="minorHAnsi"/>
          <w:sz w:val="28"/>
          <w:szCs w:val="28"/>
        </w:rPr>
        <w:t>Uitgangspunt</w:t>
      </w:r>
      <w:bookmarkEnd w:id="71"/>
    </w:p>
    <w:p w14:paraId="6A6366D0" w14:textId="697A6CD0" w:rsidR="00E5640C" w:rsidRPr="00E87AB9" w:rsidRDefault="00E5640C" w:rsidP="000A2364">
      <w:pPr>
        <w:pStyle w:val="Lijstalinea"/>
        <w:numPr>
          <w:ilvl w:val="0"/>
          <w:numId w:val="3"/>
        </w:numPr>
      </w:pPr>
      <w:r w:rsidRPr="00E87AB9">
        <w:t xml:space="preserve">drie elementen om aan te tonen dat dat onderscheid niet haar scherp is </w:t>
      </w:r>
    </w:p>
    <w:p w14:paraId="4D677369" w14:textId="438E9E9F" w:rsidR="00E5640C" w:rsidRPr="00E87AB9" w:rsidRDefault="00E5640C" w:rsidP="000A2364">
      <w:pPr>
        <w:pStyle w:val="Lijstalinea"/>
        <w:numPr>
          <w:ilvl w:val="1"/>
          <w:numId w:val="3"/>
        </w:numPr>
      </w:pPr>
      <w:r w:rsidRPr="00E87AB9">
        <w:t>1</w:t>
      </w:r>
      <w:r w:rsidRPr="00E87AB9">
        <w:rPr>
          <w:vertAlign w:val="superscript"/>
        </w:rPr>
        <w:t>ste</w:t>
      </w:r>
      <w:r w:rsidRPr="00E87AB9">
        <w:t xml:space="preserve"> </w:t>
      </w:r>
    </w:p>
    <w:p w14:paraId="22DB7491" w14:textId="6CE4D544" w:rsidR="00E5640C" w:rsidRPr="00E87AB9" w:rsidRDefault="00E5640C" w:rsidP="000A2364">
      <w:pPr>
        <w:pStyle w:val="Lijstalinea"/>
        <w:numPr>
          <w:ilvl w:val="2"/>
          <w:numId w:val="3"/>
        </w:numPr>
      </w:pPr>
      <w:r w:rsidRPr="00E87AB9">
        <w:t>Gerechtelijke opdrachten leveren ook toe aan de openbare orde</w:t>
      </w:r>
    </w:p>
    <w:p w14:paraId="6BDE10CF" w14:textId="18E8C310" w:rsidR="00E5640C" w:rsidRPr="00E87AB9" w:rsidRDefault="00E5640C" w:rsidP="000A2364">
      <w:pPr>
        <w:pStyle w:val="Lijstalinea"/>
        <w:numPr>
          <w:ilvl w:val="3"/>
          <w:numId w:val="3"/>
        </w:numPr>
      </w:pPr>
      <w:r w:rsidRPr="00E87AB9">
        <w:t xml:space="preserve">Op grond van de theorie van de afschrikkende werking van het strafrecht </w:t>
      </w:r>
    </w:p>
    <w:p w14:paraId="1186529C" w14:textId="5DF18B2E" w:rsidR="00E5640C" w:rsidRPr="00E87AB9" w:rsidRDefault="00E5640C" w:rsidP="000A2364">
      <w:pPr>
        <w:pStyle w:val="Lijstalinea"/>
        <w:numPr>
          <w:ilvl w:val="4"/>
          <w:numId w:val="3"/>
        </w:numPr>
      </w:pPr>
      <w:r w:rsidRPr="00E87AB9">
        <w:t>Theorie klopt niet maar men gelooft d</w:t>
      </w:r>
      <w:r w:rsidR="00F433B7" w:rsidRPr="00E87AB9">
        <w:t xml:space="preserve">eze wel </w:t>
      </w:r>
    </w:p>
    <w:p w14:paraId="2A8D9E7C" w14:textId="3BF2427D" w:rsidR="00F433B7" w:rsidRPr="00E87AB9" w:rsidRDefault="00F433B7" w:rsidP="000A2364">
      <w:pPr>
        <w:pStyle w:val="Lijstalinea"/>
        <w:numPr>
          <w:ilvl w:val="1"/>
          <w:numId w:val="3"/>
        </w:numPr>
      </w:pPr>
      <w:r w:rsidRPr="00E87AB9">
        <w:t>2</w:t>
      </w:r>
      <w:r w:rsidRPr="00E87AB9">
        <w:rPr>
          <w:vertAlign w:val="superscript"/>
        </w:rPr>
        <w:t>de</w:t>
      </w:r>
      <w:r w:rsidRPr="00E87AB9">
        <w:t xml:space="preserve"> </w:t>
      </w:r>
    </w:p>
    <w:p w14:paraId="4C19A467" w14:textId="768317BA" w:rsidR="00F433B7" w:rsidRPr="00E87AB9" w:rsidRDefault="00F433B7" w:rsidP="000A2364">
      <w:pPr>
        <w:pStyle w:val="Lijstalinea"/>
        <w:numPr>
          <w:ilvl w:val="2"/>
          <w:numId w:val="3"/>
        </w:numPr>
      </w:pPr>
      <w:r w:rsidRPr="00E87AB9">
        <w:t xml:space="preserve">Uitoefening van opdrachten van gerechtelijke politie kan leiden tot orde verstoring </w:t>
      </w:r>
    </w:p>
    <w:p w14:paraId="5C4C3241" w14:textId="77777777" w:rsidR="001349E4" w:rsidRPr="00E87AB9" w:rsidRDefault="00F433B7" w:rsidP="000A2364">
      <w:pPr>
        <w:pStyle w:val="Lijstalinea"/>
        <w:numPr>
          <w:ilvl w:val="3"/>
          <w:numId w:val="3"/>
        </w:numPr>
      </w:pPr>
      <w:r w:rsidRPr="00E87AB9">
        <w:t>Vb. een arrestatie in een warme wijk</w:t>
      </w:r>
    </w:p>
    <w:p w14:paraId="5C723C5F" w14:textId="25830019" w:rsidR="001349E4" w:rsidRPr="00E87AB9" w:rsidRDefault="001349E4" w:rsidP="001349E4">
      <w:pPr>
        <w:pStyle w:val="Lijstalinea"/>
        <w:numPr>
          <w:ilvl w:val="4"/>
          <w:numId w:val="3"/>
        </w:numPr>
      </w:pPr>
      <w:r w:rsidRPr="00E87AB9">
        <w:t xml:space="preserve">Vb. </w:t>
      </w:r>
      <w:r w:rsidR="00F433B7" w:rsidRPr="00E87AB9">
        <w:t xml:space="preserve">peterbos in Brussel, wijken waar veel </w:t>
      </w:r>
      <w:r w:rsidRPr="00E87AB9">
        <w:t>drugsdealers</w:t>
      </w:r>
      <w:r w:rsidR="00F433B7" w:rsidRPr="00E87AB9">
        <w:t xml:space="preserve"> ofzo aanwezig zijn</w:t>
      </w:r>
    </w:p>
    <w:p w14:paraId="081F6E71" w14:textId="4E84EC83" w:rsidR="00F433B7" w:rsidRPr="00E87AB9" w:rsidRDefault="008066C2" w:rsidP="001349E4">
      <w:pPr>
        <w:pStyle w:val="Lijstalinea"/>
        <w:numPr>
          <w:ilvl w:val="4"/>
          <w:numId w:val="3"/>
        </w:numPr>
      </w:pPr>
      <w:r w:rsidRPr="00E87AB9">
        <w:t>u gaat daar iemand arresteren en</w:t>
      </w:r>
      <w:r w:rsidR="00C22D72" w:rsidRPr="00E87AB9">
        <w:t xml:space="preserve"> het kan zijn dat er</w:t>
      </w:r>
      <w:r w:rsidRPr="00E87AB9">
        <w:t xml:space="preserve"> “vrienden van deze drugsdealer</w:t>
      </w:r>
      <w:r w:rsidR="00C22D72" w:rsidRPr="00E87AB9">
        <w:t xml:space="preserve">” deze arrestatie gaan proberen te saboteren wat kan leiden tot orde verstoring </w:t>
      </w:r>
    </w:p>
    <w:p w14:paraId="28AAF54A" w14:textId="471D9050" w:rsidR="00C22D72" w:rsidRPr="00E87AB9" w:rsidRDefault="00C22D72" w:rsidP="000A2364">
      <w:pPr>
        <w:pStyle w:val="Lijstalinea"/>
        <w:numPr>
          <w:ilvl w:val="3"/>
          <w:numId w:val="3"/>
        </w:numPr>
      </w:pPr>
      <w:r w:rsidRPr="00E87AB9">
        <w:t xml:space="preserve">Vb. huiszoeking in een geloofsinstelling: </w:t>
      </w:r>
      <w:r w:rsidR="00892ED0" w:rsidRPr="00E87AB9">
        <w:t xml:space="preserve">kan leiden tot orde verstoring </w:t>
      </w:r>
      <w:r w:rsidR="00084B19" w:rsidRPr="00E87AB9">
        <w:t xml:space="preserve">als er gelovige zijn die die gelovige hun instelling willen beschermen </w:t>
      </w:r>
    </w:p>
    <w:p w14:paraId="3CBB9AE0" w14:textId="4BB7B31E" w:rsidR="00084B19" w:rsidRPr="00E87AB9" w:rsidRDefault="00110519" w:rsidP="000A2364">
      <w:pPr>
        <w:pStyle w:val="Lijstalinea"/>
        <w:numPr>
          <w:ilvl w:val="1"/>
          <w:numId w:val="3"/>
        </w:numPr>
      </w:pPr>
      <w:r w:rsidRPr="00E87AB9">
        <w:t>3</w:t>
      </w:r>
      <w:r w:rsidRPr="00E87AB9">
        <w:rPr>
          <w:vertAlign w:val="superscript"/>
        </w:rPr>
        <w:t>de</w:t>
      </w:r>
      <w:r w:rsidRPr="00E87AB9">
        <w:t xml:space="preserve"> </w:t>
      </w:r>
    </w:p>
    <w:p w14:paraId="2119DC28" w14:textId="381857DB" w:rsidR="00110519" w:rsidRPr="00E87AB9" w:rsidRDefault="00110519" w:rsidP="000A2364">
      <w:pPr>
        <w:pStyle w:val="Lijstalinea"/>
        <w:numPr>
          <w:ilvl w:val="2"/>
          <w:numId w:val="3"/>
        </w:numPr>
      </w:pPr>
      <w:r w:rsidRPr="00E87AB9">
        <w:t xml:space="preserve">Een opdracht van bestuurlijke politie kan </w:t>
      </w:r>
      <w:r w:rsidR="001349E4" w:rsidRPr="00E87AB9">
        <w:t>evolueren</w:t>
      </w:r>
      <w:r w:rsidRPr="00E87AB9">
        <w:t xml:space="preserve"> naar een opdracht van gerechtelijke politie </w:t>
      </w:r>
    </w:p>
    <w:p w14:paraId="64792157" w14:textId="2D59804E" w:rsidR="00110519" w:rsidRPr="00E87AB9" w:rsidRDefault="001A138E" w:rsidP="000A2364">
      <w:pPr>
        <w:pStyle w:val="Lijstalinea"/>
        <w:numPr>
          <w:ilvl w:val="0"/>
          <w:numId w:val="3"/>
        </w:numPr>
      </w:pPr>
      <w:r w:rsidRPr="00E87AB9">
        <w:t xml:space="preserve">Verschil </w:t>
      </w:r>
    </w:p>
    <w:p w14:paraId="442B69F2" w14:textId="69CCE3DD" w:rsidR="001A138E" w:rsidRPr="00E87AB9" w:rsidRDefault="001A138E" w:rsidP="000A2364">
      <w:pPr>
        <w:pStyle w:val="Lijstalinea"/>
        <w:numPr>
          <w:ilvl w:val="1"/>
          <w:numId w:val="3"/>
        </w:numPr>
      </w:pPr>
      <w:r w:rsidRPr="00E87AB9">
        <w:t xml:space="preserve">Als het doel is </w:t>
      </w:r>
      <w:r w:rsidR="003A5079" w:rsidRPr="00E87AB9">
        <w:t xml:space="preserve">orde handhaving dan is het bestuurlijk </w:t>
      </w:r>
    </w:p>
    <w:p w14:paraId="0217F8A2" w14:textId="47E35C0F" w:rsidR="003A5079" w:rsidRPr="00E87AB9" w:rsidRDefault="003A5079" w:rsidP="000A2364">
      <w:pPr>
        <w:pStyle w:val="Lijstalinea"/>
        <w:numPr>
          <w:ilvl w:val="1"/>
          <w:numId w:val="3"/>
        </w:numPr>
      </w:pPr>
      <w:r w:rsidRPr="00E87AB9">
        <w:t xml:space="preserve">Als het doel is om bewijzen te verzamelen en een strafproces op te stellen is het gerechtelijk </w:t>
      </w:r>
    </w:p>
    <w:p w14:paraId="63F798FF" w14:textId="77777777" w:rsidR="007A7143" w:rsidRPr="00E87AB9" w:rsidRDefault="007A7143" w:rsidP="009F7EBC">
      <w:pPr>
        <w:pStyle w:val="Kop3"/>
        <w:rPr>
          <w:rFonts w:eastAsia="Times New Roman"/>
        </w:rPr>
      </w:pPr>
      <w:bookmarkStart w:id="72" w:name="_Toc199953030"/>
      <w:r w:rsidRPr="00E87AB9">
        <w:rPr>
          <w:rFonts w:eastAsia="Times New Roman"/>
        </w:rPr>
        <w:t>XIII.2. De bestuurlijke aanpak van (georganiseerde) criminaliteit</w:t>
      </w:r>
      <w:bookmarkEnd w:id="72"/>
    </w:p>
    <w:p w14:paraId="2CB56374" w14:textId="11B94BB3" w:rsidR="007A7143" w:rsidRPr="00E87AB9" w:rsidRDefault="007A7143" w:rsidP="009F7EBC">
      <w:pPr>
        <w:pStyle w:val="Kop4"/>
        <w:rPr>
          <w:rFonts w:eastAsia="Times New Roman"/>
        </w:rPr>
      </w:pPr>
      <w:r w:rsidRPr="00E87AB9">
        <w:rPr>
          <w:rFonts w:eastAsia="Times New Roman"/>
        </w:rPr>
        <w:t>XIII.2.1. De Amerikaanse oorsprong van het concept bestuurlijke aanpak</w:t>
      </w:r>
    </w:p>
    <w:p w14:paraId="316AF4A7" w14:textId="51613F6C" w:rsidR="00607CDA" w:rsidRPr="00E87AB9" w:rsidRDefault="003F1D0E" w:rsidP="000A2364">
      <w:pPr>
        <w:pStyle w:val="Lijstalinea"/>
        <w:numPr>
          <w:ilvl w:val="0"/>
          <w:numId w:val="3"/>
        </w:numPr>
      </w:pPr>
      <w:r w:rsidRPr="00E87AB9">
        <w:t xml:space="preserve">Jaren 1990 </w:t>
      </w:r>
      <w:r w:rsidR="000C214D" w:rsidRPr="00E87AB9">
        <w:t xml:space="preserve">in New York </w:t>
      </w:r>
    </w:p>
    <w:p w14:paraId="572EDB15" w14:textId="76C3D28A" w:rsidR="0074763E" w:rsidRPr="00E87AB9" w:rsidRDefault="0074763E" w:rsidP="000A2364">
      <w:pPr>
        <w:pStyle w:val="Lijstalinea"/>
        <w:numPr>
          <w:ilvl w:val="1"/>
          <w:numId w:val="3"/>
        </w:numPr>
      </w:pPr>
      <w:r w:rsidRPr="00E87AB9">
        <w:t>Burgemeester New York Rudy Giuliani</w:t>
      </w:r>
    </w:p>
    <w:p w14:paraId="063A5699" w14:textId="77777777" w:rsidR="0046248C" w:rsidRPr="00E87AB9" w:rsidRDefault="0046248C" w:rsidP="000A2364">
      <w:pPr>
        <w:pStyle w:val="Lijstalinea"/>
        <w:numPr>
          <w:ilvl w:val="2"/>
          <w:numId w:val="3"/>
        </w:numPr>
      </w:pPr>
      <w:r w:rsidRPr="00E87AB9">
        <w:t>Had als</w:t>
      </w:r>
      <w:r w:rsidR="00BF7B28" w:rsidRPr="00E87AB9">
        <w:t xml:space="preserve"> p</w:t>
      </w:r>
      <w:r w:rsidRPr="00E87AB9">
        <w:t>a</w:t>
      </w:r>
      <w:r w:rsidR="00BF7B28" w:rsidRPr="00E87AB9">
        <w:t>rkmagistraat</w:t>
      </w:r>
      <w:r w:rsidRPr="00E87AB9">
        <w:t xml:space="preserve"> processen gevoerd tegen grote maffia families </w:t>
      </w:r>
    </w:p>
    <w:p w14:paraId="46DDC65A" w14:textId="1CDF9C51" w:rsidR="0046248C" w:rsidRPr="00E87AB9" w:rsidRDefault="0046248C" w:rsidP="0046248C">
      <w:pPr>
        <w:pStyle w:val="Lijstalinea"/>
        <w:numPr>
          <w:ilvl w:val="3"/>
          <w:numId w:val="3"/>
        </w:numPr>
      </w:pPr>
      <w:r w:rsidRPr="00E87AB9">
        <w:t>Vb. cosa nostra</w:t>
      </w:r>
    </w:p>
    <w:p w14:paraId="7F4FAA17" w14:textId="4E67BF5D" w:rsidR="003F1D0E" w:rsidRPr="00E87AB9" w:rsidRDefault="00BF7B28" w:rsidP="0046248C">
      <w:pPr>
        <w:pStyle w:val="Lijstalinea"/>
        <w:numPr>
          <w:ilvl w:val="3"/>
          <w:numId w:val="3"/>
        </w:numPr>
      </w:pPr>
      <w:r w:rsidRPr="00E87AB9">
        <w:t xml:space="preserve"> </w:t>
      </w:r>
      <w:r w:rsidR="0046248C" w:rsidRPr="00E87AB9">
        <w:t xml:space="preserve">Zware undercover activiteiten </w:t>
      </w:r>
    </w:p>
    <w:p w14:paraId="769AFC93" w14:textId="29B27299" w:rsidR="0046248C" w:rsidRPr="00E87AB9" w:rsidRDefault="0046248C" w:rsidP="0046248C">
      <w:pPr>
        <w:pStyle w:val="Lijstalinea"/>
        <w:numPr>
          <w:ilvl w:val="3"/>
          <w:numId w:val="3"/>
        </w:numPr>
      </w:pPr>
      <w:r w:rsidRPr="00E87AB9">
        <w:t xml:space="preserve">Leid tot zware veroordelingen </w:t>
      </w:r>
    </w:p>
    <w:p w14:paraId="70555DA9" w14:textId="3BE77DF8" w:rsidR="00BF7B28" w:rsidRPr="00E87AB9" w:rsidRDefault="00DD07FF" w:rsidP="000A2364">
      <w:pPr>
        <w:pStyle w:val="Lijstalinea"/>
        <w:numPr>
          <w:ilvl w:val="2"/>
          <w:numId w:val="3"/>
        </w:numPr>
      </w:pPr>
      <w:r w:rsidRPr="00E87AB9">
        <w:t xml:space="preserve">Word burgemeester en ziet dat het probleem van georganiseerde misdaad nog steeds niet beter is </w:t>
      </w:r>
    </w:p>
    <w:p w14:paraId="1DD1C7BD" w14:textId="252F9844" w:rsidR="00DD07FF" w:rsidRPr="00E87AB9" w:rsidRDefault="0028719B" w:rsidP="000A2364">
      <w:pPr>
        <w:pStyle w:val="Lijstalinea"/>
        <w:numPr>
          <w:ilvl w:val="3"/>
          <w:numId w:val="3"/>
        </w:numPr>
      </w:pPr>
      <w:r w:rsidRPr="00E87AB9">
        <w:t xml:space="preserve">het strafrecht alleen hielp niet </w:t>
      </w:r>
    </w:p>
    <w:p w14:paraId="15D5C242" w14:textId="378B1FE4" w:rsidR="0028719B" w:rsidRDefault="0028719B" w:rsidP="000A2364">
      <w:pPr>
        <w:pStyle w:val="Lijstalinea"/>
        <w:numPr>
          <w:ilvl w:val="3"/>
          <w:numId w:val="3"/>
        </w:numPr>
      </w:pPr>
      <w:r w:rsidRPr="00E87AB9">
        <w:t xml:space="preserve">daar is het idee dus </w:t>
      </w:r>
      <w:r w:rsidR="005361B1" w:rsidRPr="00E87AB9">
        <w:t xml:space="preserve">gekomen dat het bestuurlijke mee moest optreden samen met het gerechtelijk </w:t>
      </w:r>
    </w:p>
    <w:p w14:paraId="7D04E335" w14:textId="77777777" w:rsidR="00076179" w:rsidRDefault="00076179" w:rsidP="00076179">
      <w:pPr>
        <w:pStyle w:val="Lijstalinea"/>
        <w:ind w:left="1919"/>
      </w:pPr>
    </w:p>
    <w:p w14:paraId="2C15E30C" w14:textId="77777777" w:rsidR="00076179" w:rsidRDefault="00076179" w:rsidP="00076179">
      <w:pPr>
        <w:pStyle w:val="Lijstalinea"/>
        <w:ind w:left="1919"/>
      </w:pPr>
    </w:p>
    <w:p w14:paraId="3C1C3E5E" w14:textId="77777777" w:rsidR="00076179" w:rsidRDefault="00076179" w:rsidP="00076179">
      <w:pPr>
        <w:pStyle w:val="Lijstalinea"/>
        <w:ind w:left="1919"/>
      </w:pPr>
    </w:p>
    <w:p w14:paraId="40B324BB" w14:textId="77777777" w:rsidR="00076179" w:rsidRPr="00E87AB9" w:rsidRDefault="00076179" w:rsidP="00076179">
      <w:pPr>
        <w:pStyle w:val="Lijstalinea"/>
        <w:ind w:left="1919"/>
      </w:pPr>
    </w:p>
    <w:p w14:paraId="67700E1F" w14:textId="240799EE" w:rsidR="005361B1" w:rsidRPr="00E87AB9" w:rsidRDefault="005361B1" w:rsidP="000A2364">
      <w:pPr>
        <w:pStyle w:val="Lijstalinea"/>
        <w:numPr>
          <w:ilvl w:val="4"/>
          <w:numId w:val="3"/>
        </w:numPr>
      </w:pPr>
      <w:r w:rsidRPr="00E87AB9">
        <w:t xml:space="preserve">waarom het bestuurlijke </w:t>
      </w:r>
    </w:p>
    <w:p w14:paraId="3679D2FD" w14:textId="18B6F65B" w:rsidR="005361B1" w:rsidRPr="00E87AB9" w:rsidRDefault="005361B1" w:rsidP="000A2364">
      <w:pPr>
        <w:pStyle w:val="Lijstalinea"/>
        <w:numPr>
          <w:ilvl w:val="5"/>
          <w:numId w:val="3"/>
        </w:numPr>
      </w:pPr>
      <w:r w:rsidRPr="00E87AB9">
        <w:t xml:space="preserve">omdat een georganiseerde criminele organisatie uit is op winst </w:t>
      </w:r>
    </w:p>
    <w:p w14:paraId="63D26563" w14:textId="7F6A700E" w:rsidR="005361B1" w:rsidRPr="00E87AB9" w:rsidRDefault="00B53143" w:rsidP="000A2364">
      <w:pPr>
        <w:pStyle w:val="Lijstalinea"/>
        <w:numPr>
          <w:ilvl w:val="5"/>
          <w:numId w:val="3"/>
        </w:numPr>
      </w:pPr>
      <w:r w:rsidRPr="00E87AB9">
        <w:t xml:space="preserve">je hebt veel te veel winst en je wil dat dus investeren in de legale markt </w:t>
      </w:r>
    </w:p>
    <w:p w14:paraId="5A4D077E" w14:textId="1C6478DD" w:rsidR="00B53143" w:rsidRPr="00E87AB9" w:rsidRDefault="00B53143" w:rsidP="000A2364">
      <w:pPr>
        <w:pStyle w:val="Lijstalinea"/>
        <w:numPr>
          <w:ilvl w:val="6"/>
          <w:numId w:val="3"/>
        </w:numPr>
      </w:pPr>
      <w:r w:rsidRPr="00E87AB9">
        <w:t xml:space="preserve">voor heel veel van deze dingen heb je vergunningen nodig </w:t>
      </w:r>
    </w:p>
    <w:p w14:paraId="012D9526" w14:textId="29682042" w:rsidR="007F4160" w:rsidRPr="00E87AB9" w:rsidRDefault="007F4160" w:rsidP="000A2364">
      <w:pPr>
        <w:pStyle w:val="Lijstalinea"/>
        <w:numPr>
          <w:ilvl w:val="7"/>
          <w:numId w:val="3"/>
        </w:numPr>
      </w:pPr>
      <w:r w:rsidRPr="00E87AB9">
        <w:t xml:space="preserve">en dus bestuurlijke overheden nodig </w:t>
      </w:r>
    </w:p>
    <w:p w14:paraId="12D883E1" w14:textId="70C24DB9" w:rsidR="007F4160" w:rsidRPr="00E87AB9" w:rsidRDefault="007F4160" w:rsidP="000A2364">
      <w:pPr>
        <w:pStyle w:val="Lijstalinea"/>
        <w:numPr>
          <w:ilvl w:val="4"/>
          <w:numId w:val="3"/>
        </w:numPr>
      </w:pPr>
      <w:r w:rsidRPr="00E87AB9">
        <w:t xml:space="preserve">dat betekent dus dat het bestuur zou moeten weten waarmee je zaken doet </w:t>
      </w:r>
    </w:p>
    <w:p w14:paraId="713B69AE" w14:textId="188AEC0C" w:rsidR="007F4160" w:rsidRPr="00E87AB9" w:rsidRDefault="00246322" w:rsidP="000A2364">
      <w:pPr>
        <w:pStyle w:val="Lijstalinea"/>
        <w:numPr>
          <w:ilvl w:val="5"/>
          <w:numId w:val="3"/>
        </w:numPr>
      </w:pPr>
      <w:r w:rsidRPr="00E87AB9">
        <w:t xml:space="preserve">er moest dus een bestuurlijke aanpak komen waarmee het bestuur hun middelen inzet tegen criminele groepen </w:t>
      </w:r>
    </w:p>
    <w:p w14:paraId="45B5136F" w14:textId="4CD7E6AD" w:rsidR="007A7143" w:rsidRPr="00E87AB9" w:rsidRDefault="007A7143" w:rsidP="009F7EBC">
      <w:pPr>
        <w:pStyle w:val="Kop4"/>
        <w:rPr>
          <w:rFonts w:eastAsia="Times New Roman"/>
        </w:rPr>
      </w:pPr>
      <w:r w:rsidRPr="00E87AB9">
        <w:rPr>
          <w:rFonts w:eastAsia="Times New Roman"/>
        </w:rPr>
        <w:t>XIII.2.2. De dubbelstrategie in Nederland</w:t>
      </w:r>
    </w:p>
    <w:p w14:paraId="033DA884" w14:textId="3717EDB6" w:rsidR="00246322" w:rsidRPr="00E87AB9" w:rsidRDefault="00D700C3" w:rsidP="000A2364">
      <w:pPr>
        <w:pStyle w:val="Lijstalinea"/>
        <w:numPr>
          <w:ilvl w:val="0"/>
          <w:numId w:val="3"/>
        </w:numPr>
      </w:pPr>
      <w:r w:rsidRPr="00E87AB9">
        <w:t xml:space="preserve">als je de zware misdaad wil aanpakken dan heeft u dubbelstrategie nodig </w:t>
      </w:r>
    </w:p>
    <w:p w14:paraId="2A691477" w14:textId="13FEA2FE" w:rsidR="00D700C3" w:rsidRPr="00E87AB9" w:rsidRDefault="00D700C3" w:rsidP="000A2364">
      <w:pPr>
        <w:pStyle w:val="Lijstalinea"/>
        <w:numPr>
          <w:ilvl w:val="1"/>
          <w:numId w:val="3"/>
        </w:numPr>
      </w:pPr>
      <w:r w:rsidRPr="00E87AB9">
        <w:t xml:space="preserve">eerste spoor is nog steeds strafrecht </w:t>
      </w:r>
    </w:p>
    <w:p w14:paraId="1A25D0F7" w14:textId="64545BB1" w:rsidR="00ED733E" w:rsidRPr="00E87AB9" w:rsidRDefault="00ED733E" w:rsidP="000A2364">
      <w:pPr>
        <w:pStyle w:val="Lijstalinea"/>
        <w:numPr>
          <w:ilvl w:val="1"/>
          <w:numId w:val="3"/>
        </w:numPr>
      </w:pPr>
      <w:r w:rsidRPr="00E87AB9">
        <w:t>2</w:t>
      </w:r>
      <w:r w:rsidRPr="00E87AB9">
        <w:rPr>
          <w:vertAlign w:val="superscript"/>
        </w:rPr>
        <w:t>de</w:t>
      </w:r>
      <w:r w:rsidRPr="00E87AB9">
        <w:t xml:space="preserve"> spoor is bestuurlijk </w:t>
      </w:r>
    </w:p>
    <w:p w14:paraId="437D8494" w14:textId="5F648DD3" w:rsidR="00ED733E" w:rsidRPr="00E87AB9" w:rsidRDefault="00ED733E" w:rsidP="000A2364">
      <w:pPr>
        <w:pStyle w:val="Lijstalinea"/>
        <w:numPr>
          <w:ilvl w:val="1"/>
          <w:numId w:val="3"/>
        </w:numPr>
      </w:pPr>
      <w:r w:rsidRPr="00E87AB9">
        <w:t xml:space="preserve">Strafrecht zonder bestuurlijke spoor is pointless en omgekeerd ook </w:t>
      </w:r>
    </w:p>
    <w:p w14:paraId="6B4AE79D" w14:textId="17F02D68" w:rsidR="00ED733E" w:rsidRPr="00E87AB9" w:rsidRDefault="00ED733E" w:rsidP="000A2364">
      <w:pPr>
        <w:pStyle w:val="Lijstalinea"/>
        <w:numPr>
          <w:ilvl w:val="2"/>
          <w:numId w:val="3"/>
        </w:numPr>
      </w:pPr>
      <w:r w:rsidRPr="00E87AB9">
        <w:t xml:space="preserve">Ze moeten elkaar aanvullen het moet complementair zijn </w:t>
      </w:r>
    </w:p>
    <w:p w14:paraId="5A412A25" w14:textId="4AB5C40D" w:rsidR="00ED733E" w:rsidRPr="00E87AB9" w:rsidRDefault="00ED733E" w:rsidP="000A2364">
      <w:pPr>
        <w:pStyle w:val="Lijstalinea"/>
        <w:numPr>
          <w:ilvl w:val="3"/>
          <w:numId w:val="3"/>
        </w:numPr>
      </w:pPr>
      <w:r w:rsidRPr="00E87AB9">
        <w:t xml:space="preserve">Preventief en dus reactief </w:t>
      </w:r>
    </w:p>
    <w:p w14:paraId="420D2E16" w14:textId="509E15C6" w:rsidR="00CB3DEA" w:rsidRPr="00E87AB9" w:rsidRDefault="00CB3DEA" w:rsidP="000A2364">
      <w:pPr>
        <w:pStyle w:val="Lijstalinea"/>
        <w:numPr>
          <w:ilvl w:val="4"/>
          <w:numId w:val="3"/>
        </w:numPr>
      </w:pPr>
      <w:r w:rsidRPr="00E87AB9">
        <w:t xml:space="preserve">Het is niet dat het een het een is en het andere het andere </w:t>
      </w:r>
    </w:p>
    <w:p w14:paraId="0B98A5C5" w14:textId="7391A054" w:rsidR="00E44CB9" w:rsidRPr="00E87AB9" w:rsidRDefault="00CB3DEA" w:rsidP="000A2364">
      <w:pPr>
        <w:pStyle w:val="Lijstalinea"/>
        <w:numPr>
          <w:ilvl w:val="5"/>
          <w:numId w:val="3"/>
        </w:numPr>
      </w:pPr>
      <w:r w:rsidRPr="00E87AB9">
        <w:t xml:space="preserve">Zowel bestuurlijk als gerechtelijke kunnen preventief en reactief zijn </w:t>
      </w:r>
    </w:p>
    <w:p w14:paraId="614835EA" w14:textId="48575B5A" w:rsidR="00E44CB9" w:rsidRPr="00E87AB9" w:rsidRDefault="00E44CB9" w:rsidP="000A2364">
      <w:pPr>
        <w:pStyle w:val="Lijstalinea"/>
        <w:numPr>
          <w:ilvl w:val="0"/>
          <w:numId w:val="3"/>
        </w:numPr>
      </w:pPr>
      <w:r w:rsidRPr="00E87AB9">
        <w:t>Heeft geleid tot de wet BIBOB</w:t>
      </w:r>
    </w:p>
    <w:p w14:paraId="6DC45F40" w14:textId="6388E08F" w:rsidR="00E44CB9" w:rsidRPr="00E87AB9" w:rsidRDefault="00E44CB9" w:rsidP="000A2364">
      <w:pPr>
        <w:pStyle w:val="Lijstalinea"/>
        <w:numPr>
          <w:ilvl w:val="1"/>
          <w:numId w:val="3"/>
        </w:numPr>
      </w:pPr>
      <w:r w:rsidRPr="00E87AB9">
        <w:t xml:space="preserve">(wet tekst niet nodig) </w:t>
      </w:r>
    </w:p>
    <w:p w14:paraId="651712FA" w14:textId="610FA903" w:rsidR="00E44CB9" w:rsidRPr="00E87AB9" w:rsidRDefault="00E44CB9" w:rsidP="000A2364">
      <w:pPr>
        <w:pStyle w:val="Lijstalinea"/>
        <w:numPr>
          <w:ilvl w:val="1"/>
          <w:numId w:val="3"/>
        </w:numPr>
      </w:pPr>
      <w:r w:rsidRPr="00E87AB9">
        <w:t xml:space="preserve">Wet van 20 juni 2002 </w:t>
      </w:r>
    </w:p>
    <w:p w14:paraId="0C028D08" w14:textId="25796BB2" w:rsidR="00E44CB9" w:rsidRPr="00E87AB9" w:rsidRDefault="00E44CB9" w:rsidP="000A2364">
      <w:pPr>
        <w:pStyle w:val="Lijstalinea"/>
        <w:numPr>
          <w:ilvl w:val="2"/>
          <w:numId w:val="3"/>
        </w:numPr>
      </w:pPr>
      <w:r w:rsidRPr="00E87AB9">
        <w:t xml:space="preserve">Redelijk oude wet </w:t>
      </w:r>
    </w:p>
    <w:p w14:paraId="38E257FF" w14:textId="3D069F2D" w:rsidR="00E44CB9" w:rsidRPr="00E87AB9" w:rsidRDefault="00A81311" w:rsidP="000A2364">
      <w:pPr>
        <w:pStyle w:val="Lijstalinea"/>
        <w:numPr>
          <w:ilvl w:val="1"/>
          <w:numId w:val="3"/>
        </w:numPr>
      </w:pPr>
      <w:r w:rsidRPr="00E87AB9">
        <w:t xml:space="preserve">BIBOB staat voor bevordering integriteitsbeoordelingen door het openbaar bestuur </w:t>
      </w:r>
    </w:p>
    <w:p w14:paraId="478EDB29" w14:textId="23B841DB" w:rsidR="00A81311" w:rsidRPr="00E87AB9" w:rsidRDefault="002729A2" w:rsidP="000A2364">
      <w:pPr>
        <w:pStyle w:val="Lijstalinea"/>
        <w:numPr>
          <w:ilvl w:val="2"/>
          <w:numId w:val="3"/>
        </w:numPr>
      </w:pPr>
      <w:r w:rsidRPr="00E87AB9">
        <w:t xml:space="preserve">Wil beoordeling van integriteit van de aanvragen van een vergunning en </w:t>
      </w:r>
      <w:r w:rsidR="007A6AE2" w:rsidRPr="00E87AB9">
        <w:t xml:space="preserve">contracten </w:t>
      </w:r>
    </w:p>
    <w:p w14:paraId="66F31EBF" w14:textId="77777777" w:rsidR="00B46738" w:rsidRPr="00E87AB9" w:rsidRDefault="00710C01" w:rsidP="000A2364">
      <w:pPr>
        <w:pStyle w:val="Lijstalinea"/>
        <w:numPr>
          <w:ilvl w:val="3"/>
          <w:numId w:val="3"/>
        </w:numPr>
      </w:pPr>
      <w:r w:rsidRPr="00E87AB9">
        <w:t xml:space="preserve">Het openbaar bestuur gaat zaken doen met iemand en ipv dat blind te doen gaat de openbare orde dus kijken of die mensen integer zijn </w:t>
      </w:r>
    </w:p>
    <w:p w14:paraId="392A50FB" w14:textId="5AAE25FC" w:rsidR="00710C01" w:rsidRPr="00E87AB9" w:rsidRDefault="00710C01" w:rsidP="00B46738">
      <w:pPr>
        <w:pStyle w:val="Lijstalinea"/>
        <w:numPr>
          <w:ilvl w:val="4"/>
          <w:numId w:val="3"/>
        </w:numPr>
      </w:pPr>
      <w:r w:rsidRPr="00E87AB9">
        <w:t>zorgen dat ze geen crimineel geld gebruiken</w:t>
      </w:r>
    </w:p>
    <w:p w14:paraId="20051222" w14:textId="51478D29" w:rsidR="00710C01" w:rsidRPr="00E87AB9" w:rsidRDefault="00710C01" w:rsidP="000A2364">
      <w:pPr>
        <w:pStyle w:val="Lijstalinea"/>
        <w:numPr>
          <w:ilvl w:val="2"/>
          <w:numId w:val="3"/>
        </w:numPr>
      </w:pPr>
      <w:r w:rsidRPr="00E87AB9">
        <w:t xml:space="preserve">Hoe ga je dat doen </w:t>
      </w:r>
    </w:p>
    <w:p w14:paraId="1C48DF1B" w14:textId="7977ACE0" w:rsidR="00710C01" w:rsidRPr="00E87AB9" w:rsidRDefault="00710C01" w:rsidP="000A2364">
      <w:pPr>
        <w:pStyle w:val="Lijstalinea"/>
        <w:numPr>
          <w:ilvl w:val="3"/>
          <w:numId w:val="3"/>
        </w:numPr>
      </w:pPr>
      <w:r w:rsidRPr="00E87AB9">
        <w:t xml:space="preserve">Het grote punt is </w:t>
      </w:r>
    </w:p>
    <w:p w14:paraId="71F8B356" w14:textId="518A95E6" w:rsidR="00710C01" w:rsidRPr="00E87AB9" w:rsidRDefault="00710C01" w:rsidP="000A2364">
      <w:pPr>
        <w:pStyle w:val="Lijstalinea"/>
        <w:numPr>
          <w:ilvl w:val="4"/>
          <w:numId w:val="3"/>
        </w:numPr>
      </w:pPr>
      <w:r w:rsidRPr="00E87AB9">
        <w:t xml:space="preserve">1: wat doe je met het vermoeden van onschuld </w:t>
      </w:r>
    </w:p>
    <w:p w14:paraId="01D4C1DC" w14:textId="099BAD91" w:rsidR="00710C01" w:rsidRPr="00E87AB9" w:rsidRDefault="00710C01" w:rsidP="000A2364">
      <w:pPr>
        <w:pStyle w:val="Lijstalinea"/>
        <w:numPr>
          <w:ilvl w:val="5"/>
          <w:numId w:val="3"/>
        </w:numPr>
      </w:pPr>
      <w:r w:rsidRPr="00E87AB9">
        <w:t xml:space="preserve">Het is de bedoeling dat de overheid de schuld bewijst en niet omgekeerd </w:t>
      </w:r>
    </w:p>
    <w:p w14:paraId="071C069C" w14:textId="76E64756" w:rsidR="00C02676" w:rsidRPr="00E87AB9" w:rsidRDefault="00C02676" w:rsidP="000A2364">
      <w:pPr>
        <w:pStyle w:val="Lijstalinea"/>
        <w:numPr>
          <w:ilvl w:val="6"/>
          <w:numId w:val="3"/>
        </w:numPr>
      </w:pPr>
      <w:r w:rsidRPr="00E87AB9">
        <w:t xml:space="preserve">Oplossing: we kunnen enkel een vergunning weigeren </w:t>
      </w:r>
      <w:r w:rsidR="00F70FB1" w:rsidRPr="00E87AB9">
        <w:t xml:space="preserve">als er een ernstig gevaar is dat je met die vergunning criminele activiteit verderzet of faciliteren </w:t>
      </w:r>
    </w:p>
    <w:p w14:paraId="5C119E60" w14:textId="576441C3" w:rsidR="00FD2ED2" w:rsidRPr="00E87AB9" w:rsidRDefault="00FD2ED2" w:rsidP="000A2364">
      <w:pPr>
        <w:pStyle w:val="Lijstalinea"/>
        <w:numPr>
          <w:ilvl w:val="7"/>
          <w:numId w:val="3"/>
        </w:numPr>
      </w:pPr>
      <w:r w:rsidRPr="00E87AB9">
        <w:t>3 grote mogelijkheden</w:t>
      </w:r>
    </w:p>
    <w:p w14:paraId="59BB2D47" w14:textId="23C08C2F" w:rsidR="00FD2ED2" w:rsidRPr="00E87AB9" w:rsidRDefault="00FD2ED2" w:rsidP="000A2364">
      <w:pPr>
        <w:pStyle w:val="Lijstalinea"/>
        <w:numPr>
          <w:ilvl w:val="8"/>
          <w:numId w:val="3"/>
        </w:numPr>
      </w:pPr>
      <w:r w:rsidRPr="00E87AB9">
        <w:t xml:space="preserve">Het gevaar kan betrekking hebben dat u die vergunning gaat gebruiken om criminele gelden die u al heeft te benutten </w:t>
      </w:r>
    </w:p>
    <w:p w14:paraId="37D0D12E" w14:textId="185BA4C3" w:rsidR="00FD2ED2" w:rsidRPr="00E87AB9" w:rsidRDefault="00FD2ED2" w:rsidP="00D71C90">
      <w:pPr>
        <w:pStyle w:val="Lijstalinea"/>
        <w:numPr>
          <w:ilvl w:val="0"/>
          <w:numId w:val="2"/>
        </w:numPr>
      </w:pPr>
      <w:r w:rsidRPr="00E87AB9">
        <w:t xml:space="preserve">Witwassen </w:t>
      </w:r>
    </w:p>
    <w:p w14:paraId="10BC35EA" w14:textId="37AA810F" w:rsidR="00FD2ED2" w:rsidRPr="00E87AB9" w:rsidRDefault="00FD2ED2" w:rsidP="000A2364">
      <w:pPr>
        <w:pStyle w:val="Lijstalinea"/>
        <w:numPr>
          <w:ilvl w:val="8"/>
          <w:numId w:val="3"/>
        </w:numPr>
      </w:pPr>
      <w:r w:rsidRPr="00E87AB9">
        <w:t>Het ernstig gevaar dat u strafbare feiten he</w:t>
      </w:r>
      <w:r w:rsidR="00B46738" w:rsidRPr="00E87AB9">
        <w:t>eft</w:t>
      </w:r>
      <w:r w:rsidRPr="00E87AB9">
        <w:t xml:space="preserve"> gepleegd om die vergunning te verkrijgen </w:t>
      </w:r>
    </w:p>
    <w:p w14:paraId="11CF07FF" w14:textId="4E52D772" w:rsidR="00FD2ED2" w:rsidRPr="00E87AB9" w:rsidRDefault="00FD2ED2" w:rsidP="00D71C90">
      <w:pPr>
        <w:pStyle w:val="Lijstalinea"/>
        <w:numPr>
          <w:ilvl w:val="0"/>
          <w:numId w:val="2"/>
        </w:numPr>
      </w:pPr>
      <w:r w:rsidRPr="00E87AB9">
        <w:t xml:space="preserve">Vb. ambtenaren omkopen/bedreigen </w:t>
      </w:r>
    </w:p>
    <w:p w14:paraId="76673A98" w14:textId="1B97C581" w:rsidR="00FD2ED2" w:rsidRPr="00E87AB9" w:rsidRDefault="00743C56" w:rsidP="00D71C90">
      <w:pPr>
        <w:pStyle w:val="Lijstalinea"/>
        <w:numPr>
          <w:ilvl w:val="0"/>
          <w:numId w:val="2"/>
        </w:numPr>
      </w:pPr>
      <w:r w:rsidRPr="00E87AB9">
        <w:t xml:space="preserve">Vb. valse boekhouding </w:t>
      </w:r>
    </w:p>
    <w:p w14:paraId="2FF67C65" w14:textId="79D10A5F" w:rsidR="00743C56" w:rsidRPr="00E87AB9" w:rsidRDefault="00743C56" w:rsidP="000A2364">
      <w:pPr>
        <w:pStyle w:val="Lijstalinea"/>
        <w:numPr>
          <w:ilvl w:val="8"/>
          <w:numId w:val="3"/>
        </w:numPr>
      </w:pPr>
      <w:r w:rsidRPr="00E87AB9">
        <w:t xml:space="preserve">Het feit dat het </w:t>
      </w:r>
      <w:r w:rsidR="00B46738" w:rsidRPr="00E87AB9">
        <w:t>ernstig</w:t>
      </w:r>
      <w:r w:rsidRPr="00E87AB9">
        <w:t xml:space="preserve"> gevaar betrekking heeft op een vergunning om strafbare feiten te plegen </w:t>
      </w:r>
    </w:p>
    <w:p w14:paraId="20E4E8F2" w14:textId="2FF6F76A" w:rsidR="00710C01" w:rsidRPr="00E87AB9" w:rsidRDefault="00710C01" w:rsidP="000A2364">
      <w:pPr>
        <w:pStyle w:val="Lijstalinea"/>
        <w:numPr>
          <w:ilvl w:val="4"/>
          <w:numId w:val="3"/>
        </w:numPr>
      </w:pPr>
      <w:r w:rsidRPr="00E87AB9">
        <w:t xml:space="preserve">2: als ik u integriteit </w:t>
      </w:r>
      <w:r w:rsidR="00C02676" w:rsidRPr="00E87AB9">
        <w:t xml:space="preserve">wil beoordelen heb ik info nodig. Hoe komt die bestuurlijke overheid aan die info </w:t>
      </w:r>
    </w:p>
    <w:p w14:paraId="570E5513" w14:textId="157FB435" w:rsidR="00A10E46" w:rsidRPr="00E87AB9" w:rsidRDefault="003B5FEB" w:rsidP="000A2364">
      <w:pPr>
        <w:pStyle w:val="Lijstalinea"/>
        <w:numPr>
          <w:ilvl w:val="5"/>
          <w:numId w:val="3"/>
        </w:numPr>
      </w:pPr>
      <w:r w:rsidRPr="00E87AB9">
        <w:t>Men heeft een bureau BIBOB gemaakt</w:t>
      </w:r>
      <w:r w:rsidR="00BB0260" w:rsidRPr="00E87AB9">
        <w:t xml:space="preserve"> </w:t>
      </w:r>
    </w:p>
    <w:p w14:paraId="79FD1F03" w14:textId="3F4A6F84" w:rsidR="00BB0260" w:rsidRPr="00E87AB9" w:rsidRDefault="00BB0260" w:rsidP="000A2364">
      <w:pPr>
        <w:pStyle w:val="Lijstalinea"/>
        <w:numPr>
          <w:ilvl w:val="6"/>
          <w:numId w:val="3"/>
        </w:numPr>
      </w:pPr>
      <w:r w:rsidRPr="00E87AB9">
        <w:t xml:space="preserve">Men kan de burgemeester niet toegang geven tot al deze info want dan gaan we naar een politiestaat </w:t>
      </w:r>
    </w:p>
    <w:p w14:paraId="40EEA858" w14:textId="6178AB4B" w:rsidR="00BB0260" w:rsidRPr="00E87AB9" w:rsidRDefault="00BB0260" w:rsidP="000A2364">
      <w:pPr>
        <w:pStyle w:val="Lijstalinea"/>
        <w:numPr>
          <w:ilvl w:val="6"/>
          <w:numId w:val="3"/>
        </w:numPr>
      </w:pPr>
      <w:r w:rsidRPr="00E87AB9">
        <w:t xml:space="preserve">Wat is er </w:t>
      </w:r>
      <w:r w:rsidR="00B46738" w:rsidRPr="00E87AB9">
        <w:t>interessant</w:t>
      </w:r>
      <w:r w:rsidRPr="00E87AB9">
        <w:t xml:space="preserve"> </w:t>
      </w:r>
    </w:p>
    <w:p w14:paraId="41D21968" w14:textId="645F477D" w:rsidR="00BB0260" w:rsidRPr="00E87AB9" w:rsidRDefault="00BB0260" w:rsidP="000A2364">
      <w:pPr>
        <w:pStyle w:val="Lijstalinea"/>
        <w:numPr>
          <w:ilvl w:val="7"/>
          <w:numId w:val="3"/>
        </w:numPr>
      </w:pPr>
      <w:r w:rsidRPr="00E87AB9">
        <w:t xml:space="preserve">Strafrechtelijk: veroordelingen/lopende onderzoeken </w:t>
      </w:r>
    </w:p>
    <w:p w14:paraId="470C5038" w14:textId="53BB7A93" w:rsidR="00BB0260" w:rsidRPr="00E87AB9" w:rsidRDefault="00EA4020" w:rsidP="000A2364">
      <w:pPr>
        <w:pStyle w:val="Lijstalinea"/>
        <w:numPr>
          <w:ilvl w:val="7"/>
          <w:numId w:val="3"/>
        </w:numPr>
      </w:pPr>
      <w:r w:rsidRPr="00E87AB9">
        <w:t xml:space="preserve">Fiscale informatie </w:t>
      </w:r>
    </w:p>
    <w:p w14:paraId="53E226DF" w14:textId="40DA4FB3" w:rsidR="00EA4020" w:rsidRPr="00E87AB9" w:rsidRDefault="00EA4020" w:rsidP="000A2364">
      <w:pPr>
        <w:pStyle w:val="Lijstalinea"/>
        <w:numPr>
          <w:ilvl w:val="7"/>
          <w:numId w:val="3"/>
        </w:numPr>
      </w:pPr>
      <w:r w:rsidRPr="00E87AB9">
        <w:t xml:space="preserve">Sociale informatie </w:t>
      </w:r>
    </w:p>
    <w:p w14:paraId="62B2B226" w14:textId="2C4934CB" w:rsidR="00EA4020" w:rsidRPr="00E87AB9" w:rsidRDefault="00EA4020" w:rsidP="000A2364">
      <w:pPr>
        <w:pStyle w:val="Lijstalinea"/>
        <w:numPr>
          <w:ilvl w:val="7"/>
          <w:numId w:val="3"/>
        </w:numPr>
      </w:pPr>
      <w:r w:rsidRPr="00E87AB9">
        <w:t xml:space="preserve">Buitenlandse informatie </w:t>
      </w:r>
    </w:p>
    <w:p w14:paraId="7F7E99F3" w14:textId="4C0371BD" w:rsidR="00C02676" w:rsidRPr="00E87AB9" w:rsidRDefault="00EA4020" w:rsidP="00B46738">
      <w:pPr>
        <w:pStyle w:val="Lijstalinea"/>
        <w:numPr>
          <w:ilvl w:val="5"/>
          <w:numId w:val="3"/>
        </w:numPr>
      </w:pPr>
      <w:r w:rsidRPr="00E87AB9">
        <w:t xml:space="preserve">Het bureau BIBOB heeft die info en kan gemeente ondersteunen wanneer zij een aanvraag binnen krijgt van zo een </w:t>
      </w:r>
      <w:r w:rsidR="0033766D" w:rsidRPr="00E87AB9">
        <w:t>vergunning/contract/….</w:t>
      </w:r>
    </w:p>
    <w:p w14:paraId="4EB76F4D" w14:textId="7586BB9A" w:rsidR="007A7143" w:rsidRPr="00E87AB9" w:rsidRDefault="007A7143" w:rsidP="009F7EBC">
      <w:pPr>
        <w:pStyle w:val="Kop4"/>
        <w:rPr>
          <w:rFonts w:eastAsia="Times New Roman"/>
        </w:rPr>
      </w:pPr>
      <w:r w:rsidRPr="00E87AB9">
        <w:rPr>
          <w:rFonts w:eastAsia="Times New Roman"/>
        </w:rPr>
        <w:t>XIII.2.3. De Belgische Wet Gemeentelijke Bestuurlijke Handhaving</w:t>
      </w:r>
    </w:p>
    <w:p w14:paraId="48FD53A2" w14:textId="6F209391" w:rsidR="007A7143" w:rsidRPr="00E87AB9" w:rsidRDefault="00A80CFD" w:rsidP="000A2364">
      <w:pPr>
        <w:pStyle w:val="Lijstalinea"/>
        <w:numPr>
          <w:ilvl w:val="0"/>
          <w:numId w:val="3"/>
        </w:numPr>
        <w:spacing w:after="0" w:line="240" w:lineRule="auto"/>
        <w:jc w:val="both"/>
        <w:rPr>
          <w:rFonts w:eastAsia="Times New Roman"/>
          <w:b/>
          <w:i/>
          <w:kern w:val="0"/>
          <w14:ligatures w14:val="none"/>
        </w:rPr>
      </w:pPr>
      <w:r w:rsidRPr="00E87AB9">
        <w:rPr>
          <w:rFonts w:eastAsia="Times New Roman"/>
          <w:bCs/>
          <w:iCs/>
          <w:kern w:val="0"/>
          <w14:ligatures w14:val="none"/>
        </w:rPr>
        <w:t xml:space="preserve">Waterbed effect </w:t>
      </w:r>
    </w:p>
    <w:p w14:paraId="17B66F98" w14:textId="2BB44AB5" w:rsidR="00A80CFD" w:rsidRPr="00E87AB9" w:rsidRDefault="00A80CFD" w:rsidP="000A2364">
      <w:pPr>
        <w:pStyle w:val="Lijstalinea"/>
        <w:numPr>
          <w:ilvl w:val="1"/>
          <w:numId w:val="3"/>
        </w:numPr>
        <w:spacing w:after="0" w:line="240" w:lineRule="auto"/>
        <w:jc w:val="both"/>
        <w:rPr>
          <w:rFonts w:eastAsia="Times New Roman"/>
          <w:b/>
          <w:i/>
          <w:kern w:val="0"/>
          <w14:ligatures w14:val="none"/>
        </w:rPr>
      </w:pPr>
      <w:r w:rsidRPr="00E87AB9">
        <w:rPr>
          <w:rFonts w:eastAsia="Times New Roman"/>
          <w:bCs/>
          <w:iCs/>
          <w:kern w:val="0"/>
          <w14:ligatures w14:val="none"/>
        </w:rPr>
        <w:t xml:space="preserve">Als Nederland begint zwaar op te treden tegen criminaliteit dan gaan deze verhuizen naar onder andere </w:t>
      </w:r>
      <w:r w:rsidR="00E85094" w:rsidRPr="00E87AB9">
        <w:rPr>
          <w:rFonts w:eastAsia="Times New Roman"/>
          <w:bCs/>
          <w:iCs/>
          <w:kern w:val="0"/>
          <w14:ligatures w14:val="none"/>
        </w:rPr>
        <w:t xml:space="preserve">België </w:t>
      </w:r>
    </w:p>
    <w:p w14:paraId="0378F9E3" w14:textId="698EE711" w:rsidR="00A9522B" w:rsidRPr="00E87AB9" w:rsidRDefault="00A9522B" w:rsidP="000A2364">
      <w:pPr>
        <w:pStyle w:val="Lijstalinea"/>
        <w:numPr>
          <w:ilvl w:val="0"/>
          <w:numId w:val="3"/>
        </w:numPr>
        <w:spacing w:after="0" w:line="240" w:lineRule="auto"/>
        <w:jc w:val="both"/>
        <w:rPr>
          <w:rFonts w:eastAsia="Times New Roman"/>
          <w:bCs/>
          <w:iCs/>
          <w:kern w:val="0"/>
          <w14:ligatures w14:val="none"/>
        </w:rPr>
      </w:pPr>
      <w:r w:rsidRPr="00E87AB9">
        <w:rPr>
          <w:rFonts w:eastAsia="Times New Roman"/>
          <w:bCs/>
          <w:iCs/>
          <w:kern w:val="0"/>
          <w14:ligatures w14:val="none"/>
        </w:rPr>
        <w:t>1998</w:t>
      </w:r>
    </w:p>
    <w:p w14:paraId="760BBB27" w14:textId="22591345" w:rsidR="00A9522B" w:rsidRPr="00E87AB9" w:rsidRDefault="00A9522B" w:rsidP="000A2364">
      <w:pPr>
        <w:pStyle w:val="Lijstalinea"/>
        <w:numPr>
          <w:ilvl w:val="1"/>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De Belgische senaat komt met een onderzoeksrapport waarin zij in 98 al verwezen naar bestuurlijke termen </w:t>
      </w:r>
    </w:p>
    <w:p w14:paraId="14898A3C" w14:textId="15902BF5" w:rsidR="004450F4" w:rsidRPr="00E87AB9" w:rsidRDefault="004450F4" w:rsidP="000A2364">
      <w:pPr>
        <w:pStyle w:val="Lijstalinea"/>
        <w:numPr>
          <w:ilvl w:val="2"/>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Achteraf niks mee gebeurd </w:t>
      </w:r>
    </w:p>
    <w:p w14:paraId="4777260F" w14:textId="799250E4" w:rsidR="004450F4" w:rsidRPr="00E87AB9" w:rsidRDefault="004450F4" w:rsidP="000A2364">
      <w:pPr>
        <w:pStyle w:val="Lijstalinea"/>
        <w:numPr>
          <w:ilvl w:val="3"/>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Minister hebben er niks mee gedaan </w:t>
      </w:r>
    </w:p>
    <w:p w14:paraId="224D2D35" w14:textId="20CFC75E" w:rsidR="004450F4" w:rsidRPr="00E87AB9" w:rsidRDefault="004450F4" w:rsidP="000A2364">
      <w:pPr>
        <w:pStyle w:val="Lijstalinea"/>
        <w:numPr>
          <w:ilvl w:val="0"/>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Er zijn 2 grote bewegingen ingezet </w:t>
      </w:r>
    </w:p>
    <w:p w14:paraId="127E9060" w14:textId="3DC3AB71" w:rsidR="004450F4" w:rsidRPr="00E87AB9" w:rsidRDefault="004450F4" w:rsidP="000A2364">
      <w:pPr>
        <w:pStyle w:val="Lijstalinea"/>
        <w:numPr>
          <w:ilvl w:val="1"/>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Men heeft bevoegdheden van de Burgemeesters in België op het vlak van orde handhaving uitgebreid </w:t>
      </w:r>
    </w:p>
    <w:p w14:paraId="4D323275" w14:textId="12173385" w:rsidR="004450F4" w:rsidRPr="00E87AB9" w:rsidRDefault="004450F4" w:rsidP="000A2364">
      <w:pPr>
        <w:pStyle w:val="Lijstalinea"/>
        <w:numPr>
          <w:ilvl w:val="2"/>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Art. </w:t>
      </w:r>
      <w:r w:rsidR="00AE112B" w:rsidRPr="00E87AB9">
        <w:rPr>
          <w:rFonts w:eastAsia="Times New Roman"/>
          <w:bCs/>
          <w:iCs/>
          <w:kern w:val="0"/>
          <w14:ligatures w14:val="none"/>
        </w:rPr>
        <w:t xml:space="preserve">134 quinquies nieuwe gemeentewet </w:t>
      </w:r>
    </w:p>
    <w:p w14:paraId="2FDB04A5" w14:textId="16A1D96F" w:rsidR="00AE112B" w:rsidRPr="00E87AB9" w:rsidRDefault="00AE112B" w:rsidP="000A2364">
      <w:pPr>
        <w:pStyle w:val="Lijstalinea"/>
        <w:numPr>
          <w:ilvl w:val="3"/>
          <w:numId w:val="3"/>
        </w:numPr>
        <w:spacing w:after="0" w:line="240" w:lineRule="auto"/>
        <w:jc w:val="both"/>
        <w:rPr>
          <w:rFonts w:eastAsia="Times New Roman"/>
          <w:bCs/>
          <w:iCs/>
          <w:kern w:val="0"/>
          <w14:ligatures w14:val="none"/>
        </w:rPr>
      </w:pPr>
      <w:r w:rsidRPr="00E87AB9">
        <w:rPr>
          <w:rFonts w:eastAsia="Times New Roman"/>
          <w:bCs/>
          <w:iCs/>
          <w:kern w:val="0"/>
          <w14:ligatures w14:val="none"/>
        </w:rPr>
        <w:t>G</w:t>
      </w:r>
      <w:r w:rsidR="008B5A55" w:rsidRPr="00E87AB9">
        <w:rPr>
          <w:rFonts w:eastAsia="Times New Roman"/>
          <w:bCs/>
          <w:iCs/>
          <w:kern w:val="0"/>
          <w14:ligatures w14:val="none"/>
        </w:rPr>
        <w:t xml:space="preserve">eeft bevoegdheid aan de burgemeester om panden te sluiten indien ernstige aanwijzingen van mensenhandel of mensensmokkel </w:t>
      </w:r>
    </w:p>
    <w:p w14:paraId="6E05FC25" w14:textId="3726C607" w:rsidR="003043FF" w:rsidRPr="00E87AB9" w:rsidRDefault="003043FF" w:rsidP="000A2364">
      <w:pPr>
        <w:pStyle w:val="Lijstalinea"/>
        <w:numPr>
          <w:ilvl w:val="4"/>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Verschil mensenhandel en mensensmokkel </w:t>
      </w:r>
    </w:p>
    <w:p w14:paraId="70CA1E7B" w14:textId="77777777" w:rsidR="00B46738" w:rsidRPr="00E87AB9" w:rsidRDefault="003043FF" w:rsidP="000A2364">
      <w:pPr>
        <w:pStyle w:val="Lijstalinea"/>
        <w:numPr>
          <w:ilvl w:val="5"/>
          <w:numId w:val="3"/>
        </w:numPr>
        <w:spacing w:after="0" w:line="240" w:lineRule="auto"/>
        <w:jc w:val="both"/>
        <w:rPr>
          <w:rFonts w:eastAsia="Times New Roman"/>
          <w:bCs/>
          <w:iCs/>
          <w:kern w:val="0"/>
          <w14:ligatures w14:val="none"/>
        </w:rPr>
      </w:pPr>
      <w:r w:rsidRPr="00E87AB9">
        <w:rPr>
          <w:rFonts w:eastAsia="Times New Roman"/>
          <w:bCs/>
          <w:iCs/>
          <w:kern w:val="0"/>
          <w14:ligatures w14:val="none"/>
        </w:rPr>
        <w:t>Mensensmokkel</w:t>
      </w:r>
    </w:p>
    <w:p w14:paraId="3DD2F41E" w14:textId="77777777" w:rsidR="00B46738" w:rsidRPr="00E87AB9" w:rsidRDefault="003043FF" w:rsidP="00B46738">
      <w:pPr>
        <w:pStyle w:val="Lijstalinea"/>
        <w:numPr>
          <w:ilvl w:val="6"/>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mensen </w:t>
      </w:r>
      <w:r w:rsidR="00B46738" w:rsidRPr="00E87AB9">
        <w:rPr>
          <w:rFonts w:eastAsia="Times New Roman"/>
          <w:bCs/>
          <w:iCs/>
          <w:kern w:val="0"/>
          <w14:ligatures w14:val="none"/>
        </w:rPr>
        <w:t>illegaal</w:t>
      </w:r>
      <w:r w:rsidRPr="00E87AB9">
        <w:rPr>
          <w:rFonts w:eastAsia="Times New Roman"/>
          <w:bCs/>
          <w:iCs/>
          <w:kern w:val="0"/>
          <w14:ligatures w14:val="none"/>
        </w:rPr>
        <w:t xml:space="preserve"> over een landsgrens brengen </w:t>
      </w:r>
    </w:p>
    <w:p w14:paraId="27DA1A8B" w14:textId="553AF3A3" w:rsidR="003043FF" w:rsidRPr="00E87AB9" w:rsidRDefault="003043FF" w:rsidP="00B46738">
      <w:pPr>
        <w:pStyle w:val="Lijstalinea"/>
        <w:numPr>
          <w:ilvl w:val="7"/>
          <w:numId w:val="3"/>
        </w:numPr>
        <w:spacing w:after="0" w:line="240" w:lineRule="auto"/>
        <w:jc w:val="both"/>
        <w:rPr>
          <w:rFonts w:eastAsia="Times New Roman"/>
          <w:bCs/>
          <w:iCs/>
          <w:kern w:val="0"/>
          <w14:ligatures w14:val="none"/>
        </w:rPr>
      </w:pPr>
      <w:r w:rsidRPr="00E87AB9">
        <w:rPr>
          <w:rFonts w:eastAsia="Times New Roman"/>
          <w:bCs/>
          <w:iCs/>
          <w:kern w:val="0"/>
          <w14:ligatures w14:val="none"/>
        </w:rPr>
        <w:t>met toesteming van de ze persoon</w:t>
      </w:r>
    </w:p>
    <w:p w14:paraId="75D86284" w14:textId="77777777" w:rsidR="00B46738" w:rsidRPr="00E87AB9" w:rsidRDefault="003043FF" w:rsidP="000A2364">
      <w:pPr>
        <w:pStyle w:val="Lijstalinea"/>
        <w:numPr>
          <w:ilvl w:val="5"/>
          <w:numId w:val="3"/>
        </w:numPr>
        <w:spacing w:after="0" w:line="240" w:lineRule="auto"/>
        <w:jc w:val="both"/>
        <w:rPr>
          <w:rFonts w:eastAsia="Times New Roman"/>
          <w:bCs/>
          <w:iCs/>
          <w:kern w:val="0"/>
          <w14:ligatures w14:val="none"/>
        </w:rPr>
      </w:pPr>
      <w:r w:rsidRPr="00E87AB9">
        <w:rPr>
          <w:rFonts w:eastAsia="Times New Roman"/>
          <w:bCs/>
          <w:iCs/>
          <w:kern w:val="0"/>
          <w14:ligatures w14:val="none"/>
        </w:rPr>
        <w:t>Mensenhandel</w:t>
      </w:r>
    </w:p>
    <w:p w14:paraId="7C2C6A5D" w14:textId="77777777" w:rsidR="00B46738" w:rsidRPr="00E87AB9" w:rsidRDefault="003043FF" w:rsidP="00B46738">
      <w:pPr>
        <w:pStyle w:val="Lijstalinea"/>
        <w:numPr>
          <w:ilvl w:val="6"/>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mensen misbruiken </w:t>
      </w:r>
    </w:p>
    <w:p w14:paraId="53FB389F" w14:textId="6598F9BD" w:rsidR="00B46738" w:rsidRPr="00E87AB9" w:rsidRDefault="003043FF" w:rsidP="00B46738">
      <w:pPr>
        <w:pStyle w:val="Lijstalinea"/>
        <w:numPr>
          <w:ilvl w:val="7"/>
          <w:numId w:val="3"/>
        </w:numPr>
        <w:spacing w:after="0" w:line="240" w:lineRule="auto"/>
        <w:jc w:val="both"/>
        <w:rPr>
          <w:rFonts w:eastAsia="Times New Roman"/>
          <w:bCs/>
          <w:iCs/>
          <w:kern w:val="0"/>
          <w14:ligatures w14:val="none"/>
        </w:rPr>
      </w:pPr>
      <w:r w:rsidRPr="00E87AB9">
        <w:rPr>
          <w:rFonts w:eastAsia="Times New Roman"/>
          <w:bCs/>
          <w:iCs/>
          <w:kern w:val="0"/>
          <w14:ligatures w14:val="none"/>
        </w:rPr>
        <w:t>ofwel gedwongen prostitutie</w:t>
      </w:r>
      <w:r w:rsidR="008E52C4" w:rsidRPr="00E87AB9">
        <w:rPr>
          <w:rFonts w:eastAsia="Times New Roman"/>
          <w:bCs/>
          <w:iCs/>
          <w:kern w:val="0"/>
          <w14:ligatures w14:val="none"/>
        </w:rPr>
        <w:t xml:space="preserve">, </w:t>
      </w:r>
      <w:r w:rsidR="00850E54" w:rsidRPr="00E87AB9">
        <w:rPr>
          <w:rFonts w:eastAsia="Times New Roman"/>
          <w:bCs/>
          <w:iCs/>
          <w:kern w:val="0"/>
          <w14:ligatures w14:val="none"/>
        </w:rPr>
        <w:t>economi</w:t>
      </w:r>
      <w:r w:rsidR="00B46738" w:rsidRPr="00E87AB9">
        <w:rPr>
          <w:rFonts w:eastAsia="Times New Roman"/>
          <w:bCs/>
          <w:iCs/>
          <w:kern w:val="0"/>
          <w14:ligatures w14:val="none"/>
        </w:rPr>
        <w:t>sch</w:t>
      </w:r>
      <w:r w:rsidR="00850E54" w:rsidRPr="00E87AB9">
        <w:rPr>
          <w:rFonts w:eastAsia="Times New Roman"/>
          <w:bCs/>
          <w:iCs/>
          <w:kern w:val="0"/>
          <w14:ligatures w14:val="none"/>
        </w:rPr>
        <w:t xml:space="preserve">e </w:t>
      </w:r>
      <w:r w:rsidR="00B46738" w:rsidRPr="00E87AB9">
        <w:rPr>
          <w:rFonts w:eastAsia="Times New Roman"/>
          <w:bCs/>
          <w:iCs/>
          <w:kern w:val="0"/>
          <w14:ligatures w14:val="none"/>
        </w:rPr>
        <w:t>exploitatie</w:t>
      </w:r>
      <w:r w:rsidR="00850E54" w:rsidRPr="00E87AB9">
        <w:rPr>
          <w:rFonts w:eastAsia="Times New Roman"/>
          <w:bCs/>
          <w:iCs/>
          <w:kern w:val="0"/>
          <w14:ligatures w14:val="none"/>
        </w:rPr>
        <w:t xml:space="preserve">: </w:t>
      </w:r>
    </w:p>
    <w:p w14:paraId="463A6F77" w14:textId="15928EE0" w:rsidR="003043FF" w:rsidRPr="00E87AB9" w:rsidRDefault="00850E54" w:rsidP="00B46738">
      <w:pPr>
        <w:pStyle w:val="Lijstalinea"/>
        <w:numPr>
          <w:ilvl w:val="8"/>
          <w:numId w:val="3"/>
        </w:numPr>
        <w:spacing w:after="0" w:line="240" w:lineRule="auto"/>
        <w:jc w:val="both"/>
        <w:rPr>
          <w:rFonts w:eastAsia="Times New Roman"/>
          <w:bCs/>
          <w:iCs/>
          <w:kern w:val="0"/>
          <w14:ligatures w14:val="none"/>
        </w:rPr>
      </w:pPr>
      <w:r w:rsidRPr="00E87AB9">
        <w:rPr>
          <w:rFonts w:eastAsia="Times New Roman"/>
          <w:bCs/>
          <w:iCs/>
          <w:kern w:val="0"/>
          <w14:ligatures w14:val="none"/>
        </w:rPr>
        <w:t>vb. six van de fruitpluk</w:t>
      </w:r>
      <w:r w:rsidR="00456796" w:rsidRPr="00E87AB9">
        <w:rPr>
          <w:rFonts w:eastAsia="Times New Roman"/>
          <w:bCs/>
          <w:iCs/>
          <w:kern w:val="0"/>
          <w14:ligatures w14:val="none"/>
        </w:rPr>
        <w:t xml:space="preserve">, gedwongen organen afstaan, </w:t>
      </w:r>
      <w:r w:rsidR="00FD2200" w:rsidRPr="00E87AB9">
        <w:rPr>
          <w:rFonts w:eastAsia="Times New Roman"/>
          <w:bCs/>
          <w:iCs/>
          <w:kern w:val="0"/>
          <w14:ligatures w14:val="none"/>
        </w:rPr>
        <w:t xml:space="preserve">gedwongen bedelen, …. </w:t>
      </w:r>
    </w:p>
    <w:p w14:paraId="38EDF93B" w14:textId="70166607" w:rsidR="00FD2200" w:rsidRPr="00E87AB9" w:rsidRDefault="00B11BD6" w:rsidP="000A2364">
      <w:pPr>
        <w:pStyle w:val="Lijstalinea"/>
        <w:numPr>
          <w:ilvl w:val="2"/>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Art. 134 septies nieuwe gemeentewet </w:t>
      </w:r>
    </w:p>
    <w:p w14:paraId="054F85EB" w14:textId="1D6DEB66" w:rsidR="00B11BD6" w:rsidRPr="00E87AB9" w:rsidRDefault="00B11BD6" w:rsidP="000A2364">
      <w:pPr>
        <w:pStyle w:val="Lijstalinea"/>
        <w:numPr>
          <w:ilvl w:val="3"/>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Geeft bevoegdheid aan de burgemeester om panden te sluiten indien er ernstige aanwijzing zijn van terroristische ontwikkelingen </w:t>
      </w:r>
    </w:p>
    <w:p w14:paraId="331E5AF7" w14:textId="7BACD35C" w:rsidR="00B11BD6" w:rsidRPr="00E87AB9" w:rsidRDefault="00B11BD6" w:rsidP="000A2364">
      <w:pPr>
        <w:pStyle w:val="Lijstalinea"/>
        <w:numPr>
          <w:ilvl w:val="4"/>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Heel belangrijke tekst over in de reader </w:t>
      </w:r>
    </w:p>
    <w:p w14:paraId="486F1E5D" w14:textId="555D5D1F" w:rsidR="006017FB" w:rsidRPr="00E87AB9" w:rsidRDefault="006017FB" w:rsidP="000A2364">
      <w:pPr>
        <w:pStyle w:val="Lijstalinea"/>
        <w:numPr>
          <w:ilvl w:val="2"/>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Art. 9bis drugwet </w:t>
      </w:r>
    </w:p>
    <w:p w14:paraId="2F600DA5" w14:textId="327FEF3B" w:rsidR="000F07DF" w:rsidRPr="00E87AB9" w:rsidRDefault="000F07DF" w:rsidP="000A2364">
      <w:pPr>
        <w:pStyle w:val="Lijstalinea"/>
        <w:numPr>
          <w:ilvl w:val="3"/>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Als burgemeester </w:t>
      </w:r>
      <w:r w:rsidR="002D34DC" w:rsidRPr="00E87AB9">
        <w:rPr>
          <w:rFonts w:eastAsia="Times New Roman"/>
          <w:bCs/>
          <w:iCs/>
          <w:kern w:val="0"/>
          <w14:ligatures w14:val="none"/>
        </w:rPr>
        <w:t xml:space="preserve">vaststelt </w:t>
      </w:r>
      <w:r w:rsidRPr="00E87AB9">
        <w:rPr>
          <w:rFonts w:eastAsia="Times New Roman"/>
          <w:bCs/>
          <w:iCs/>
          <w:kern w:val="0"/>
          <w14:ligatures w14:val="none"/>
        </w:rPr>
        <w:t xml:space="preserve"> dat er in cafés</w:t>
      </w:r>
      <w:r w:rsidR="005A586B" w:rsidRPr="00E87AB9">
        <w:rPr>
          <w:rFonts w:eastAsia="Times New Roman"/>
          <w:bCs/>
          <w:iCs/>
          <w:kern w:val="0"/>
          <w14:ligatures w14:val="none"/>
        </w:rPr>
        <w:t>, discotheken, …. Drug</w:t>
      </w:r>
      <w:r w:rsidR="00B46738" w:rsidRPr="00E87AB9">
        <w:rPr>
          <w:rFonts w:eastAsia="Times New Roman"/>
          <w:bCs/>
          <w:iCs/>
          <w:kern w:val="0"/>
          <w14:ligatures w14:val="none"/>
        </w:rPr>
        <w:t>s</w:t>
      </w:r>
      <w:r w:rsidR="005A586B" w:rsidRPr="00E87AB9">
        <w:rPr>
          <w:rFonts w:eastAsia="Times New Roman"/>
          <w:bCs/>
          <w:iCs/>
          <w:kern w:val="0"/>
          <w14:ligatures w14:val="none"/>
        </w:rPr>
        <w:t xml:space="preserve"> word gebruikt kan hij dat sluiten </w:t>
      </w:r>
    </w:p>
    <w:p w14:paraId="113EF9E5" w14:textId="3DE9C444" w:rsidR="00B46738" w:rsidRPr="00E87AB9" w:rsidRDefault="00B46738" w:rsidP="00B46738">
      <w:pPr>
        <w:pStyle w:val="Lijstalinea"/>
        <w:numPr>
          <w:ilvl w:val="0"/>
          <w:numId w:val="3"/>
        </w:numPr>
        <w:spacing w:after="0" w:line="240" w:lineRule="auto"/>
        <w:jc w:val="both"/>
        <w:rPr>
          <w:rFonts w:eastAsia="Times New Roman"/>
          <w:bCs/>
          <w:iCs/>
          <w:kern w:val="0"/>
          <w14:ligatures w14:val="none"/>
        </w:rPr>
      </w:pPr>
      <w:r w:rsidRPr="00E87AB9">
        <w:rPr>
          <w:rFonts w:eastAsia="Times New Roman"/>
          <w:bCs/>
          <w:iCs/>
          <w:kern w:val="0"/>
          <w14:ligatures w14:val="none"/>
        </w:rPr>
        <w:t>2</w:t>
      </w:r>
      <w:r w:rsidRPr="00E87AB9">
        <w:rPr>
          <w:rFonts w:eastAsia="Times New Roman"/>
          <w:bCs/>
          <w:iCs/>
          <w:kern w:val="0"/>
          <w:vertAlign w:val="superscript"/>
          <w14:ligatures w14:val="none"/>
        </w:rPr>
        <w:t>de</w:t>
      </w:r>
      <w:r w:rsidRPr="00E87AB9">
        <w:rPr>
          <w:rFonts w:eastAsia="Times New Roman"/>
          <w:bCs/>
          <w:iCs/>
          <w:kern w:val="0"/>
          <w14:ligatures w14:val="none"/>
        </w:rPr>
        <w:t xml:space="preserve"> beweging</w:t>
      </w:r>
    </w:p>
    <w:p w14:paraId="05D3D6A4" w14:textId="6B6481E6" w:rsidR="00084E12" w:rsidRPr="00E87AB9" w:rsidRDefault="00084E12" w:rsidP="000A2364">
      <w:pPr>
        <w:pStyle w:val="Lijstalinea"/>
        <w:numPr>
          <w:ilvl w:val="1"/>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De wetgeving van gemeentelijke administratieve sancties (GAS) </w:t>
      </w:r>
    </w:p>
    <w:p w14:paraId="48D423D8" w14:textId="3CCA032C" w:rsidR="00084E12" w:rsidRPr="00E87AB9" w:rsidRDefault="00AF1542" w:rsidP="000A2364">
      <w:pPr>
        <w:pStyle w:val="Lijstalinea"/>
        <w:numPr>
          <w:ilvl w:val="0"/>
          <w:numId w:val="3"/>
        </w:numPr>
        <w:spacing w:after="0" w:line="240" w:lineRule="auto"/>
        <w:jc w:val="both"/>
        <w:rPr>
          <w:rFonts w:eastAsia="Times New Roman"/>
          <w:bCs/>
          <w:iCs/>
          <w:kern w:val="0"/>
          <w14:ligatures w14:val="none"/>
        </w:rPr>
      </w:pPr>
      <w:r w:rsidRPr="00E87AB9">
        <w:rPr>
          <w:rFonts w:eastAsia="Times New Roman"/>
          <w:bCs/>
          <w:iCs/>
          <w:kern w:val="0"/>
          <w14:ligatures w14:val="none"/>
        </w:rPr>
        <w:t>Ze hebben</w:t>
      </w:r>
      <w:r w:rsidR="001C649E" w:rsidRPr="00E87AB9">
        <w:rPr>
          <w:rFonts w:eastAsia="Times New Roman"/>
          <w:bCs/>
          <w:iCs/>
          <w:kern w:val="0"/>
          <w14:ligatures w14:val="none"/>
        </w:rPr>
        <w:t xml:space="preserve"> heel lang</w:t>
      </w:r>
      <w:r w:rsidRPr="00E87AB9">
        <w:rPr>
          <w:rFonts w:eastAsia="Times New Roman"/>
          <w:bCs/>
          <w:iCs/>
          <w:kern w:val="0"/>
          <w14:ligatures w14:val="none"/>
        </w:rPr>
        <w:t xml:space="preserve"> nooit het probleem </w:t>
      </w:r>
      <w:r w:rsidR="001C649E" w:rsidRPr="00E87AB9">
        <w:rPr>
          <w:rFonts w:eastAsia="Times New Roman"/>
          <w:bCs/>
          <w:iCs/>
          <w:kern w:val="0"/>
          <w14:ligatures w14:val="none"/>
        </w:rPr>
        <w:t xml:space="preserve">opgelost van de informatie van de burgemeester </w:t>
      </w:r>
    </w:p>
    <w:p w14:paraId="37727AEF" w14:textId="6F43D2CF" w:rsidR="00FE13CB" w:rsidRPr="00E87AB9" w:rsidRDefault="00FE13CB" w:rsidP="000A2364">
      <w:pPr>
        <w:pStyle w:val="Lijstalinea"/>
        <w:numPr>
          <w:ilvl w:val="1"/>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Men deed dat niet omdat dat te moeilijk was </w:t>
      </w:r>
    </w:p>
    <w:p w14:paraId="49C95365" w14:textId="43E99274" w:rsidR="003946C0" w:rsidRPr="00E87AB9" w:rsidRDefault="003946C0" w:rsidP="000A2364">
      <w:pPr>
        <w:pStyle w:val="Lijstalinea"/>
        <w:numPr>
          <w:ilvl w:val="1"/>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Burgemeesters hebben geen degelijke informatie </w:t>
      </w:r>
    </w:p>
    <w:p w14:paraId="631B2F64" w14:textId="116047C7" w:rsidR="00D20FE2" w:rsidRPr="00011AA7" w:rsidRDefault="003946C0" w:rsidP="00011AA7">
      <w:pPr>
        <w:pStyle w:val="Lijstalinea"/>
        <w:numPr>
          <w:ilvl w:val="0"/>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Nieuwe wet gekomen </w:t>
      </w:r>
    </w:p>
    <w:p w14:paraId="72AB0B7C" w14:textId="62573D27" w:rsidR="00D20FE2" w:rsidRPr="00E87AB9" w:rsidRDefault="003946C0" w:rsidP="000A2364">
      <w:pPr>
        <w:pStyle w:val="Lijstalinea"/>
        <w:numPr>
          <w:ilvl w:val="1"/>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Wet </w:t>
      </w:r>
      <w:r w:rsidR="00D20FE2" w:rsidRPr="00E87AB9">
        <w:rPr>
          <w:rFonts w:eastAsia="Times New Roman"/>
          <w:bCs/>
          <w:iCs/>
          <w:kern w:val="0"/>
          <w14:ligatures w14:val="none"/>
        </w:rPr>
        <w:t xml:space="preserve">15 </w:t>
      </w:r>
      <w:r w:rsidR="00B84D15" w:rsidRPr="00E87AB9">
        <w:rPr>
          <w:rFonts w:eastAsia="Times New Roman"/>
          <w:bCs/>
          <w:iCs/>
          <w:kern w:val="0"/>
          <w14:ligatures w14:val="none"/>
        </w:rPr>
        <w:t>januari</w:t>
      </w:r>
      <w:r w:rsidR="00D20FE2" w:rsidRPr="00E87AB9">
        <w:rPr>
          <w:rFonts w:eastAsia="Times New Roman"/>
          <w:bCs/>
          <w:iCs/>
          <w:kern w:val="0"/>
          <w14:ligatures w14:val="none"/>
        </w:rPr>
        <w:t xml:space="preserve"> 2024 over gemeentelijke bestuurlijke hand</w:t>
      </w:r>
      <w:r w:rsidR="00B84D15" w:rsidRPr="00E87AB9">
        <w:rPr>
          <w:rFonts w:eastAsia="Times New Roman"/>
          <w:bCs/>
          <w:iCs/>
          <w:kern w:val="0"/>
          <w14:ligatures w14:val="none"/>
        </w:rPr>
        <w:t xml:space="preserve">having </w:t>
      </w:r>
    </w:p>
    <w:p w14:paraId="6598A863" w14:textId="0D053DF5" w:rsidR="00B84D15" w:rsidRPr="00E87AB9" w:rsidRDefault="00B84D15" w:rsidP="000A2364">
      <w:pPr>
        <w:pStyle w:val="Lijstalinea"/>
        <w:numPr>
          <w:ilvl w:val="2"/>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Onderscheid tussen nationaal en gemeentelijk niveau </w:t>
      </w:r>
    </w:p>
    <w:p w14:paraId="6BC0E9AE" w14:textId="189B8755" w:rsidR="00B84D15" w:rsidRPr="00E87AB9" w:rsidRDefault="00B84D15" w:rsidP="000A2364">
      <w:pPr>
        <w:pStyle w:val="Lijstalinea"/>
        <w:numPr>
          <w:ilvl w:val="3"/>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Beginnen op het nationaal niveau </w:t>
      </w:r>
    </w:p>
    <w:p w14:paraId="1B57FA59" w14:textId="1640D64D" w:rsidR="00B84D15" w:rsidRPr="00E87AB9" w:rsidRDefault="00B84D15" w:rsidP="000A2364">
      <w:pPr>
        <w:pStyle w:val="Lijstalinea"/>
        <w:numPr>
          <w:ilvl w:val="4"/>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Daar </w:t>
      </w:r>
      <w:r w:rsidR="00B46738" w:rsidRPr="00E87AB9">
        <w:rPr>
          <w:rFonts w:eastAsia="Times New Roman"/>
          <w:bCs/>
          <w:iCs/>
          <w:kern w:val="0"/>
          <w14:ligatures w14:val="none"/>
        </w:rPr>
        <w:t>creëert</w:t>
      </w:r>
      <w:r w:rsidRPr="00E87AB9">
        <w:rPr>
          <w:rFonts w:eastAsia="Times New Roman"/>
          <w:bCs/>
          <w:iCs/>
          <w:kern w:val="0"/>
          <w14:ligatures w14:val="none"/>
        </w:rPr>
        <w:t xml:space="preserve"> men een nieuwe directie bij binnenlandse zaken </w:t>
      </w:r>
    </w:p>
    <w:p w14:paraId="75EFAA19" w14:textId="44903080" w:rsidR="00B84D15" w:rsidRPr="00E87AB9" w:rsidRDefault="00B84D15" w:rsidP="000A2364">
      <w:pPr>
        <w:pStyle w:val="Lijstalinea"/>
        <w:numPr>
          <w:ilvl w:val="5"/>
          <w:numId w:val="3"/>
        </w:numPr>
        <w:spacing w:after="0" w:line="240" w:lineRule="auto"/>
        <w:jc w:val="both"/>
        <w:rPr>
          <w:rFonts w:eastAsia="Times New Roman"/>
          <w:bCs/>
          <w:iCs/>
          <w:kern w:val="0"/>
          <w14:ligatures w14:val="none"/>
        </w:rPr>
      </w:pPr>
      <w:r w:rsidRPr="00E87AB9">
        <w:rPr>
          <w:rFonts w:eastAsia="Times New Roman"/>
          <w:bCs/>
          <w:iCs/>
          <w:kern w:val="0"/>
          <w14:ligatures w14:val="none"/>
        </w:rPr>
        <w:t>Directie integriteitsbeoordeling openbare besturen: DIOB</w:t>
      </w:r>
    </w:p>
    <w:p w14:paraId="50C32591" w14:textId="778B2944" w:rsidR="00B84D15" w:rsidRPr="00E87AB9" w:rsidRDefault="0025086F" w:rsidP="000A2364">
      <w:pPr>
        <w:pStyle w:val="Lijstalinea"/>
        <w:numPr>
          <w:ilvl w:val="6"/>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Heeft in de eerste plaats de opdracht om een risico analyse te maken van wat de </w:t>
      </w:r>
      <w:r w:rsidR="00B46738" w:rsidRPr="00E87AB9">
        <w:rPr>
          <w:rFonts w:eastAsia="Times New Roman"/>
          <w:bCs/>
          <w:iCs/>
          <w:kern w:val="0"/>
          <w14:ligatures w14:val="none"/>
        </w:rPr>
        <w:t>wetgever</w:t>
      </w:r>
      <w:r w:rsidRPr="00E87AB9">
        <w:rPr>
          <w:rFonts w:eastAsia="Times New Roman"/>
          <w:bCs/>
          <w:iCs/>
          <w:kern w:val="0"/>
          <w14:ligatures w14:val="none"/>
        </w:rPr>
        <w:t xml:space="preserve"> ondermijnende criminaliteit noemt </w:t>
      </w:r>
    </w:p>
    <w:p w14:paraId="507FCC28" w14:textId="40A86A90" w:rsidR="002F1B6B" w:rsidRPr="00E87AB9" w:rsidRDefault="00B46738" w:rsidP="00B46738">
      <w:pPr>
        <w:pStyle w:val="Lijstalinea"/>
        <w:numPr>
          <w:ilvl w:val="7"/>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Ondermijnend  criminaliteit zijn 33 vormen van criminaliteit waaronder terrorisme, mensenhandel, georganiseerde criminaliteit </w:t>
      </w:r>
    </w:p>
    <w:p w14:paraId="4171B058" w14:textId="09334E73" w:rsidR="00B46738" w:rsidRPr="00E87AB9" w:rsidRDefault="00B46738" w:rsidP="00B46738">
      <w:pPr>
        <w:pStyle w:val="Lijstalinea"/>
        <w:numPr>
          <w:ilvl w:val="7"/>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Er zijn nog bijkomende voorwaarde </w:t>
      </w:r>
    </w:p>
    <w:p w14:paraId="351A6015" w14:textId="0FD61179" w:rsidR="00B46738" w:rsidRPr="00E87AB9" w:rsidRDefault="00B46738" w:rsidP="00B46738">
      <w:pPr>
        <w:pStyle w:val="Lijstalinea"/>
        <w:numPr>
          <w:ilvl w:val="6"/>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Risicoanalyse richten aan de ministers van binnenlandse zaken en justitie die vaardigen een KB uit op grond van die risicoanalyse waarbij economische sectoren en activiteiten worden opgesomd </w:t>
      </w:r>
    </w:p>
    <w:p w14:paraId="06C9B39F" w14:textId="591CB7B7" w:rsidR="002F1B6B" w:rsidRPr="00E87AB9" w:rsidRDefault="005A3AF8" w:rsidP="000A2364">
      <w:pPr>
        <w:pStyle w:val="Lijstalinea"/>
        <w:numPr>
          <w:ilvl w:val="3"/>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Gemeentelijk vlak </w:t>
      </w:r>
    </w:p>
    <w:p w14:paraId="4CDF5E66" w14:textId="65F24575" w:rsidR="005A3AF8" w:rsidRPr="00E87AB9" w:rsidRDefault="005A3AF8" w:rsidP="000A2364">
      <w:pPr>
        <w:pStyle w:val="Lijstalinea"/>
        <w:numPr>
          <w:ilvl w:val="4"/>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5 stappen </w:t>
      </w:r>
    </w:p>
    <w:p w14:paraId="5E3A01B6" w14:textId="188CC675" w:rsidR="005A3AF8" w:rsidRPr="00E87AB9" w:rsidRDefault="005A3AF8" w:rsidP="000A2364">
      <w:pPr>
        <w:pStyle w:val="Lijstalinea"/>
        <w:numPr>
          <w:ilvl w:val="5"/>
          <w:numId w:val="3"/>
        </w:numPr>
        <w:spacing w:after="0" w:line="240" w:lineRule="auto"/>
        <w:jc w:val="both"/>
        <w:rPr>
          <w:rFonts w:eastAsia="Times New Roman"/>
          <w:bCs/>
          <w:iCs/>
          <w:kern w:val="0"/>
          <w14:ligatures w14:val="none"/>
        </w:rPr>
      </w:pPr>
      <w:r w:rsidRPr="00E87AB9">
        <w:rPr>
          <w:rFonts w:eastAsia="Times New Roman"/>
          <w:bCs/>
          <w:iCs/>
          <w:kern w:val="0"/>
          <w14:ligatures w14:val="none"/>
        </w:rPr>
        <w:t>1</w:t>
      </w:r>
      <w:r w:rsidRPr="00E87AB9">
        <w:rPr>
          <w:rFonts w:eastAsia="Times New Roman"/>
          <w:bCs/>
          <w:iCs/>
          <w:kern w:val="0"/>
          <w:vertAlign w:val="superscript"/>
          <w14:ligatures w14:val="none"/>
        </w:rPr>
        <w:t>ste</w:t>
      </w:r>
      <w:r w:rsidRPr="00E87AB9">
        <w:rPr>
          <w:rFonts w:eastAsia="Times New Roman"/>
          <w:bCs/>
          <w:iCs/>
          <w:kern w:val="0"/>
          <w14:ligatures w14:val="none"/>
        </w:rPr>
        <w:t xml:space="preserve">: de vraag of je meespeelt of niet </w:t>
      </w:r>
    </w:p>
    <w:p w14:paraId="613DAD00" w14:textId="0BC25437" w:rsidR="005A3AF8" w:rsidRPr="00E87AB9" w:rsidRDefault="005A3AF8" w:rsidP="000A2364">
      <w:pPr>
        <w:pStyle w:val="Lijstalinea"/>
        <w:numPr>
          <w:ilvl w:val="6"/>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Elke gemeente moet de vraag beantwoorden of ze de mogelijkheden van die wet gaan gebruiken of niet </w:t>
      </w:r>
    </w:p>
    <w:p w14:paraId="6B321108" w14:textId="52D6613D" w:rsidR="005A3AF8" w:rsidRPr="00E87AB9" w:rsidRDefault="005A3AF8" w:rsidP="000A2364">
      <w:pPr>
        <w:pStyle w:val="Lijstalinea"/>
        <w:numPr>
          <w:ilvl w:val="7"/>
          <w:numId w:val="3"/>
        </w:numPr>
        <w:spacing w:after="0" w:line="240" w:lineRule="auto"/>
        <w:jc w:val="both"/>
        <w:rPr>
          <w:rFonts w:eastAsia="Times New Roman"/>
          <w:bCs/>
          <w:iCs/>
          <w:kern w:val="0"/>
          <w14:ligatures w14:val="none"/>
        </w:rPr>
      </w:pPr>
      <w:r w:rsidRPr="00E87AB9">
        <w:rPr>
          <w:rFonts w:eastAsia="Times New Roman"/>
          <w:bCs/>
          <w:iCs/>
          <w:kern w:val="0"/>
          <w14:ligatures w14:val="none"/>
        </w:rPr>
        <w:t>Een opt</w:t>
      </w:r>
      <w:r w:rsidR="00DD6167" w:rsidRPr="00E87AB9">
        <w:rPr>
          <w:rFonts w:eastAsia="Times New Roman"/>
          <w:bCs/>
          <w:iCs/>
          <w:kern w:val="0"/>
          <w14:ligatures w14:val="none"/>
        </w:rPr>
        <w:t>-</w:t>
      </w:r>
      <w:r w:rsidRPr="00E87AB9">
        <w:rPr>
          <w:rFonts w:eastAsia="Times New Roman"/>
          <w:bCs/>
          <w:iCs/>
          <w:kern w:val="0"/>
          <w14:ligatures w14:val="none"/>
        </w:rPr>
        <w:t xml:space="preserve">in systeem </w:t>
      </w:r>
    </w:p>
    <w:p w14:paraId="114B2FFB" w14:textId="14BAF251" w:rsidR="000E65E7" w:rsidRPr="00E87AB9" w:rsidRDefault="000E65E7" w:rsidP="000A2364">
      <w:pPr>
        <w:pStyle w:val="Lijstalinea"/>
        <w:numPr>
          <w:ilvl w:val="6"/>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Als je meespeelt </w:t>
      </w:r>
      <w:r w:rsidR="00DD6167" w:rsidRPr="00E87AB9">
        <w:rPr>
          <w:rFonts w:eastAsia="Times New Roman"/>
          <w:bCs/>
          <w:iCs/>
          <w:kern w:val="0"/>
          <w14:ligatures w14:val="none"/>
        </w:rPr>
        <w:t>dan vaardig je een verordening uit van aanpak van</w:t>
      </w:r>
      <w:r w:rsidR="00DA2D73" w:rsidRPr="00E87AB9">
        <w:rPr>
          <w:rFonts w:eastAsia="Times New Roman"/>
          <w:bCs/>
          <w:iCs/>
          <w:kern w:val="0"/>
          <w14:ligatures w14:val="none"/>
        </w:rPr>
        <w:t xml:space="preserve"> ondermijnende criminaliteit </w:t>
      </w:r>
    </w:p>
    <w:p w14:paraId="7E39FAC4" w14:textId="54B27C92" w:rsidR="005C6EEF" w:rsidRPr="00E87AB9" w:rsidRDefault="005C6EEF" w:rsidP="000A2364">
      <w:pPr>
        <w:pStyle w:val="Lijstalinea"/>
        <w:numPr>
          <w:ilvl w:val="7"/>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Je bent niet vrij </w:t>
      </w:r>
      <w:r w:rsidR="00136AD0" w:rsidRPr="00E87AB9">
        <w:rPr>
          <w:rFonts w:eastAsia="Times New Roman"/>
          <w:bCs/>
          <w:iCs/>
          <w:kern w:val="0"/>
          <w14:ligatures w14:val="none"/>
        </w:rPr>
        <w:t>in de inhoud maar bent gebonden door het KB</w:t>
      </w:r>
    </w:p>
    <w:p w14:paraId="6C0B49E3" w14:textId="7FA26E87" w:rsidR="00136AD0" w:rsidRPr="00E87AB9" w:rsidRDefault="00136AD0" w:rsidP="000A2364">
      <w:pPr>
        <w:pStyle w:val="Lijstalinea"/>
        <w:numPr>
          <w:ilvl w:val="8"/>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Je mag geen extra sectoren invoegen in u vordering </w:t>
      </w:r>
    </w:p>
    <w:p w14:paraId="176CDDDD" w14:textId="5ACF01A7" w:rsidR="00136AD0" w:rsidRPr="00E87AB9" w:rsidRDefault="00136AD0" w:rsidP="000A2364">
      <w:pPr>
        <w:pStyle w:val="Lijstalinea"/>
        <w:numPr>
          <w:ilvl w:val="8"/>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Je mag </w:t>
      </w:r>
      <w:r w:rsidR="00327245" w:rsidRPr="00E87AB9">
        <w:rPr>
          <w:rFonts w:eastAsia="Times New Roman"/>
          <w:bCs/>
          <w:iCs/>
          <w:kern w:val="0"/>
          <w14:ligatures w14:val="none"/>
        </w:rPr>
        <w:t xml:space="preserve">er wel minder inzetten </w:t>
      </w:r>
    </w:p>
    <w:p w14:paraId="7EA6D9EE" w14:textId="5D252EC2" w:rsidR="00B833BC" w:rsidRPr="00E87AB9" w:rsidRDefault="00B833BC" w:rsidP="000A2364">
      <w:pPr>
        <w:pStyle w:val="Lijstalinea"/>
        <w:numPr>
          <w:ilvl w:val="6"/>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Waarom het opt-in systeem: Walonië wilde officieel niet dus daarom opt-in </w:t>
      </w:r>
      <w:r w:rsidR="00354943" w:rsidRPr="00E87AB9">
        <w:rPr>
          <w:rFonts w:eastAsia="Times New Roman"/>
          <w:bCs/>
          <w:iCs/>
          <w:kern w:val="0"/>
          <w14:ligatures w14:val="none"/>
        </w:rPr>
        <w:t xml:space="preserve">je moet niet mee doen als je niet wilt </w:t>
      </w:r>
    </w:p>
    <w:p w14:paraId="1C1DB119" w14:textId="6FACEEDC" w:rsidR="00354943" w:rsidRPr="00E87AB9" w:rsidRDefault="00354943" w:rsidP="000A2364">
      <w:pPr>
        <w:pStyle w:val="Lijstalinea"/>
        <w:numPr>
          <w:ilvl w:val="5"/>
          <w:numId w:val="3"/>
        </w:numPr>
        <w:spacing w:after="0" w:line="240" w:lineRule="auto"/>
        <w:jc w:val="both"/>
        <w:rPr>
          <w:rFonts w:eastAsia="Times New Roman"/>
          <w:bCs/>
          <w:iCs/>
          <w:kern w:val="0"/>
          <w14:ligatures w14:val="none"/>
        </w:rPr>
      </w:pPr>
      <w:r w:rsidRPr="00E87AB9">
        <w:rPr>
          <w:rFonts w:eastAsia="Times New Roman"/>
          <w:bCs/>
          <w:iCs/>
          <w:kern w:val="0"/>
          <w14:ligatures w14:val="none"/>
        </w:rPr>
        <w:t>Stap 2: de wet biedt de mogelijkheid om een integriteitsonderzoek te voeren (enkel als je het opt-in)</w:t>
      </w:r>
    </w:p>
    <w:p w14:paraId="688FC0BE" w14:textId="327523A7" w:rsidR="00354943" w:rsidRPr="00E87AB9" w:rsidRDefault="00354943" w:rsidP="000A2364">
      <w:pPr>
        <w:pStyle w:val="Lijstalinea"/>
        <w:numPr>
          <w:ilvl w:val="6"/>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Maar er is wel een </w:t>
      </w:r>
      <w:r w:rsidR="00B46738" w:rsidRPr="00E87AB9">
        <w:rPr>
          <w:rFonts w:eastAsia="Times New Roman"/>
          <w:bCs/>
          <w:iCs/>
          <w:kern w:val="0"/>
          <w14:ligatures w14:val="none"/>
        </w:rPr>
        <w:t>onderzoek plicht</w:t>
      </w:r>
      <w:r w:rsidRPr="00E87AB9">
        <w:rPr>
          <w:rFonts w:eastAsia="Times New Roman"/>
          <w:bCs/>
          <w:iCs/>
          <w:kern w:val="0"/>
          <w14:ligatures w14:val="none"/>
        </w:rPr>
        <w:t xml:space="preserve"> </w:t>
      </w:r>
    </w:p>
    <w:p w14:paraId="398A7960" w14:textId="487BCAD7" w:rsidR="00354943" w:rsidRPr="00E87AB9" w:rsidRDefault="00354943" w:rsidP="000A2364">
      <w:pPr>
        <w:pStyle w:val="Lijstalinea"/>
        <w:numPr>
          <w:ilvl w:val="7"/>
          <w:numId w:val="3"/>
        </w:numPr>
        <w:spacing w:after="0" w:line="240" w:lineRule="auto"/>
        <w:jc w:val="both"/>
        <w:rPr>
          <w:rFonts w:eastAsia="Times New Roman"/>
          <w:bCs/>
          <w:iCs/>
          <w:kern w:val="0"/>
          <w14:ligatures w14:val="none"/>
        </w:rPr>
      </w:pPr>
      <w:r w:rsidRPr="00E87AB9">
        <w:rPr>
          <w:rFonts w:eastAsia="Times New Roman"/>
          <w:bCs/>
          <w:iCs/>
          <w:kern w:val="0"/>
          <w14:ligatures w14:val="none"/>
        </w:rPr>
        <w:t>Als u een sector</w:t>
      </w:r>
      <w:r w:rsidR="00684DD6" w:rsidRPr="00E87AB9">
        <w:rPr>
          <w:rFonts w:eastAsia="Times New Roman"/>
          <w:bCs/>
          <w:iCs/>
          <w:kern w:val="0"/>
          <w14:ligatures w14:val="none"/>
        </w:rPr>
        <w:t xml:space="preserve"> benoemt dan moet je alle inrichting doorlichten in je onderzoek </w:t>
      </w:r>
    </w:p>
    <w:p w14:paraId="30414761" w14:textId="78685728" w:rsidR="00684DD6" w:rsidRPr="00E87AB9" w:rsidRDefault="00684DD6" w:rsidP="000A2364">
      <w:pPr>
        <w:pStyle w:val="Lijstalinea"/>
        <w:numPr>
          <w:ilvl w:val="8"/>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Vb. Horeca in Leuven: stel in het regelement van Leuven staat Horeca dan zou je een onderzoek moeten doen naar elke zaak in Leuven (dat is crazy want zijn er giga veel) </w:t>
      </w:r>
    </w:p>
    <w:p w14:paraId="065A13B4" w14:textId="18E306C6" w:rsidR="00EC6E33" w:rsidRPr="00E87AB9" w:rsidRDefault="00EC6E33" w:rsidP="000A2364">
      <w:pPr>
        <w:pStyle w:val="Lijstalinea"/>
        <w:numPr>
          <w:ilvl w:val="7"/>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Daarom kan het nuttig zijn om maar te beperken tot bepaalde zaken of territoriaal te beperken </w:t>
      </w:r>
    </w:p>
    <w:p w14:paraId="64E4D566" w14:textId="49F78231" w:rsidR="00416D61" w:rsidRPr="00E87AB9" w:rsidRDefault="00416D61" w:rsidP="000A2364">
      <w:pPr>
        <w:pStyle w:val="Lijstalinea"/>
        <w:numPr>
          <w:ilvl w:val="5"/>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Stap 3: wie is het voorwerp </w:t>
      </w:r>
      <w:r w:rsidRPr="00E87AB9">
        <w:rPr>
          <w:rFonts w:eastAsia="Times New Roman"/>
          <w:bCs/>
          <w:iCs/>
          <w:kern w:val="0"/>
          <w14:ligatures w14:val="none"/>
        </w:rPr>
        <w:tab/>
      </w:r>
    </w:p>
    <w:p w14:paraId="3E8BB32E" w14:textId="2157263F" w:rsidR="00416D61" w:rsidRPr="00E87AB9" w:rsidRDefault="00416D61" w:rsidP="000A2364">
      <w:pPr>
        <w:pStyle w:val="Lijstalinea"/>
        <w:numPr>
          <w:ilvl w:val="6"/>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Natuurlijke en rechtspersonen </w:t>
      </w:r>
    </w:p>
    <w:p w14:paraId="692E645E" w14:textId="540780DE" w:rsidR="00AD5562" w:rsidRPr="00E87AB9" w:rsidRDefault="00AD5562" w:rsidP="000A2364">
      <w:pPr>
        <w:pStyle w:val="Lijstalinea"/>
        <w:numPr>
          <w:ilvl w:val="7"/>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Wie concreet </w:t>
      </w:r>
    </w:p>
    <w:p w14:paraId="5844A13C" w14:textId="319ECC54" w:rsidR="00AD5562" w:rsidRPr="00E87AB9" w:rsidRDefault="00AD5562" w:rsidP="000A2364">
      <w:pPr>
        <w:pStyle w:val="Lijstalinea"/>
        <w:numPr>
          <w:ilvl w:val="8"/>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Uitgangspunt is de uitbater </w:t>
      </w:r>
    </w:p>
    <w:p w14:paraId="6D531C58" w14:textId="461C0777" w:rsidR="002918A5" w:rsidRDefault="002918A5" w:rsidP="00D71C90">
      <w:pPr>
        <w:pStyle w:val="Lijstalinea"/>
        <w:numPr>
          <w:ilvl w:val="0"/>
          <w:numId w:val="4"/>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Als je daar zou stoppen zou het dom zijn, want als ik een crimineel ben ik weet dat het enkel de uitbaters zijn dan zullen ze wel een oplossing zoeken zodat de criminele niet de uitbaters zijn en dat ze daar iemand anders voor hebben </w:t>
      </w:r>
    </w:p>
    <w:p w14:paraId="72F174C4" w14:textId="77777777" w:rsidR="00076179" w:rsidRDefault="00076179" w:rsidP="00076179">
      <w:pPr>
        <w:pStyle w:val="Lijstalinea"/>
        <w:spacing w:after="0" w:line="240" w:lineRule="auto"/>
        <w:ind w:left="4405"/>
        <w:jc w:val="both"/>
        <w:rPr>
          <w:rFonts w:eastAsia="Times New Roman"/>
          <w:bCs/>
          <w:iCs/>
          <w:kern w:val="0"/>
          <w14:ligatures w14:val="none"/>
        </w:rPr>
      </w:pPr>
    </w:p>
    <w:p w14:paraId="4E77851F" w14:textId="77777777" w:rsidR="00076179" w:rsidRPr="00E87AB9" w:rsidRDefault="00076179" w:rsidP="00076179">
      <w:pPr>
        <w:pStyle w:val="Lijstalinea"/>
        <w:spacing w:after="0" w:line="240" w:lineRule="auto"/>
        <w:ind w:left="4405"/>
        <w:jc w:val="both"/>
        <w:rPr>
          <w:rFonts w:eastAsia="Times New Roman"/>
          <w:bCs/>
          <w:iCs/>
          <w:kern w:val="0"/>
          <w14:ligatures w14:val="none"/>
        </w:rPr>
      </w:pPr>
    </w:p>
    <w:p w14:paraId="6FEF89CE" w14:textId="72F2969B" w:rsidR="002918A5" w:rsidRPr="00E87AB9" w:rsidRDefault="002918A5" w:rsidP="000A2364">
      <w:pPr>
        <w:pStyle w:val="Lijstalinea"/>
        <w:numPr>
          <w:ilvl w:val="8"/>
          <w:numId w:val="3"/>
        </w:numPr>
        <w:spacing w:after="0" w:line="240" w:lineRule="auto"/>
        <w:jc w:val="both"/>
        <w:rPr>
          <w:rFonts w:eastAsia="Times New Roman"/>
          <w:bCs/>
          <w:iCs/>
          <w:kern w:val="0"/>
          <w14:ligatures w14:val="none"/>
        </w:rPr>
      </w:pPr>
      <w:r w:rsidRPr="00E87AB9">
        <w:rPr>
          <w:rFonts w:eastAsia="Times New Roman"/>
          <w:bCs/>
          <w:iCs/>
          <w:kern w:val="0"/>
          <w14:ligatures w14:val="none"/>
        </w:rPr>
        <w:t>3 andere categorieën dus ook</w:t>
      </w:r>
    </w:p>
    <w:p w14:paraId="365AA1B5" w14:textId="0E916B6A" w:rsidR="002918A5" w:rsidRPr="00E87AB9" w:rsidRDefault="002918A5" w:rsidP="00D71C90">
      <w:pPr>
        <w:pStyle w:val="Lijstalinea"/>
        <w:numPr>
          <w:ilvl w:val="0"/>
          <w:numId w:val="4"/>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Mensen die feitelijk of rechterlijk leiding geven aan de uitbater </w:t>
      </w:r>
    </w:p>
    <w:p w14:paraId="55AD8465" w14:textId="3D2367A5" w:rsidR="002918A5" w:rsidRPr="00E87AB9" w:rsidRDefault="001202EB" w:rsidP="00D71C90">
      <w:pPr>
        <w:pStyle w:val="Lijstalinea"/>
        <w:numPr>
          <w:ilvl w:val="0"/>
          <w:numId w:val="4"/>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Mensen waaraan de uitbater zelf leiding geeft </w:t>
      </w:r>
    </w:p>
    <w:p w14:paraId="07F8B627" w14:textId="36124525" w:rsidR="001202EB" w:rsidRPr="00E87AB9" w:rsidRDefault="001202EB" w:rsidP="00D71C90">
      <w:pPr>
        <w:pStyle w:val="Lijstalinea"/>
        <w:numPr>
          <w:ilvl w:val="1"/>
          <w:numId w:val="4"/>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Al het personeel dat voor u werkt </w:t>
      </w:r>
    </w:p>
    <w:p w14:paraId="1430A652" w14:textId="677321B8" w:rsidR="001202EB" w:rsidRPr="00E87AB9" w:rsidRDefault="001202EB" w:rsidP="00D71C90">
      <w:pPr>
        <w:pStyle w:val="Lijstalinea"/>
        <w:numPr>
          <w:ilvl w:val="0"/>
          <w:numId w:val="4"/>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De </w:t>
      </w:r>
      <w:r w:rsidR="000F5C76" w:rsidRPr="00E87AB9">
        <w:rPr>
          <w:rFonts w:eastAsia="Times New Roman"/>
          <w:bCs/>
          <w:iCs/>
          <w:kern w:val="0"/>
          <w14:ligatures w14:val="none"/>
        </w:rPr>
        <w:t>financierders</w:t>
      </w:r>
    </w:p>
    <w:p w14:paraId="1818EE00" w14:textId="571D90CC" w:rsidR="002918A5" w:rsidRPr="00E87AB9" w:rsidRDefault="008D641B" w:rsidP="000A2364">
      <w:pPr>
        <w:pStyle w:val="Lijstalinea"/>
        <w:numPr>
          <w:ilvl w:val="5"/>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Stap 4: de informatie positie </w:t>
      </w:r>
    </w:p>
    <w:p w14:paraId="1844C996" w14:textId="472C15C5" w:rsidR="008D641B" w:rsidRPr="00E87AB9" w:rsidRDefault="005F546A" w:rsidP="000A2364">
      <w:pPr>
        <w:pStyle w:val="Lijstalinea"/>
        <w:numPr>
          <w:ilvl w:val="6"/>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Wetgever zegt dat de politie het onderzoek niet mag doen </w:t>
      </w:r>
    </w:p>
    <w:p w14:paraId="5BE94541" w14:textId="216A1D7E" w:rsidR="005F546A" w:rsidRPr="00E87AB9" w:rsidRDefault="00C45BEF" w:rsidP="000A2364">
      <w:pPr>
        <w:pStyle w:val="Lijstalinea"/>
        <w:numPr>
          <w:ilvl w:val="6"/>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De burgemeester en zijn personeel moet dat onderzoek doen </w:t>
      </w:r>
    </w:p>
    <w:p w14:paraId="5F0230EB" w14:textId="62EA0E78" w:rsidR="00C45BEF" w:rsidRPr="00E87AB9" w:rsidRDefault="00C45BEF" w:rsidP="000A2364">
      <w:pPr>
        <w:pStyle w:val="Lijstalinea"/>
        <w:numPr>
          <w:ilvl w:val="7"/>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De informatie positie </w:t>
      </w:r>
    </w:p>
    <w:p w14:paraId="7262C379" w14:textId="396C97B7" w:rsidR="00C45BEF" w:rsidRPr="00E87AB9" w:rsidRDefault="00031C30" w:rsidP="000A2364">
      <w:pPr>
        <w:pStyle w:val="Lijstalinea"/>
        <w:numPr>
          <w:ilvl w:val="8"/>
          <w:numId w:val="3"/>
        </w:numPr>
        <w:spacing w:after="0" w:line="240" w:lineRule="auto"/>
        <w:jc w:val="both"/>
        <w:rPr>
          <w:rFonts w:eastAsia="Times New Roman"/>
          <w:bCs/>
          <w:iCs/>
          <w:kern w:val="0"/>
          <w14:ligatures w14:val="none"/>
        </w:rPr>
      </w:pPr>
      <w:r w:rsidRPr="00E87AB9">
        <w:rPr>
          <w:rFonts w:eastAsia="Times New Roman"/>
          <w:bCs/>
          <w:iCs/>
          <w:kern w:val="0"/>
          <w14:ligatures w14:val="none"/>
        </w:rPr>
        <w:t>DIOB: 2</w:t>
      </w:r>
      <w:r w:rsidRPr="00E87AB9">
        <w:rPr>
          <w:rFonts w:eastAsia="Times New Roman"/>
          <w:bCs/>
          <w:iCs/>
          <w:kern w:val="0"/>
          <w:vertAlign w:val="superscript"/>
          <w14:ligatures w14:val="none"/>
        </w:rPr>
        <w:t>de</w:t>
      </w:r>
      <w:r w:rsidRPr="00E87AB9">
        <w:rPr>
          <w:rFonts w:eastAsia="Times New Roman"/>
          <w:bCs/>
          <w:iCs/>
          <w:kern w:val="0"/>
          <w14:ligatures w14:val="none"/>
        </w:rPr>
        <w:t xml:space="preserve"> taak voor DIOB</w:t>
      </w:r>
    </w:p>
    <w:p w14:paraId="08F42136" w14:textId="6B0876C1" w:rsidR="00031C30" w:rsidRPr="00E87AB9" w:rsidRDefault="00CA0B3D" w:rsidP="00D71C90">
      <w:pPr>
        <w:pStyle w:val="Lijstalinea"/>
        <w:numPr>
          <w:ilvl w:val="0"/>
          <w:numId w:val="4"/>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Raad geven aan de gemeentes </w:t>
      </w:r>
    </w:p>
    <w:p w14:paraId="00B4AA14" w14:textId="57EBE7E2" w:rsidR="00CA0B3D" w:rsidRPr="00E87AB9" w:rsidRDefault="00CA0B3D" w:rsidP="00D71C90">
      <w:pPr>
        <w:pStyle w:val="Lijstalinea"/>
        <w:numPr>
          <w:ilvl w:val="1"/>
          <w:numId w:val="4"/>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Heeft toegang tot heel veel informatie </w:t>
      </w:r>
    </w:p>
    <w:p w14:paraId="5EB0CEE4" w14:textId="0DB4B2DB" w:rsidR="00031C30" w:rsidRPr="00E87AB9" w:rsidRDefault="001225B3" w:rsidP="000A2364">
      <w:pPr>
        <w:pStyle w:val="Lijstalinea"/>
        <w:numPr>
          <w:ilvl w:val="8"/>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Wet heeft het onmogelijk gemaakt </w:t>
      </w:r>
    </w:p>
    <w:p w14:paraId="50120A50" w14:textId="5A8B8391" w:rsidR="001225B3" w:rsidRPr="00E87AB9" w:rsidRDefault="001225B3" w:rsidP="00D71C90">
      <w:pPr>
        <w:pStyle w:val="Lijstalinea"/>
        <w:numPr>
          <w:ilvl w:val="0"/>
          <w:numId w:val="4"/>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Want zegt dat elk onderzoek moet leiden tot een advies vragen aan DIOB =&gt; heeft geen zin want er zullen onderzoeken zijn waar dat niet nodig is </w:t>
      </w:r>
    </w:p>
    <w:p w14:paraId="37066244" w14:textId="00ED042B" w:rsidR="001225B3" w:rsidRPr="00E87AB9" w:rsidRDefault="006B52CC" w:rsidP="000A2364">
      <w:pPr>
        <w:pStyle w:val="Lijstalinea"/>
        <w:numPr>
          <w:ilvl w:val="5"/>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Stap 5: welke beslissingen kunnen er worden genomen na een integriteitsonderzoek </w:t>
      </w:r>
    </w:p>
    <w:p w14:paraId="6C7B1EE0" w14:textId="77777777" w:rsidR="000F5C76" w:rsidRPr="00E87AB9" w:rsidRDefault="006B52CC" w:rsidP="000A2364">
      <w:pPr>
        <w:pStyle w:val="Lijstalinea"/>
        <w:numPr>
          <w:ilvl w:val="6"/>
          <w:numId w:val="3"/>
        </w:numPr>
        <w:spacing w:after="0" w:line="240" w:lineRule="auto"/>
        <w:jc w:val="both"/>
        <w:rPr>
          <w:rFonts w:eastAsia="Times New Roman"/>
          <w:bCs/>
          <w:iCs/>
          <w:kern w:val="0"/>
          <w14:ligatures w14:val="none"/>
        </w:rPr>
      </w:pPr>
      <w:r w:rsidRPr="00E87AB9">
        <w:rPr>
          <w:rFonts w:eastAsia="Times New Roman"/>
          <w:bCs/>
          <w:iCs/>
          <w:kern w:val="0"/>
          <w14:ligatures w14:val="none"/>
        </w:rPr>
        <w:t>Wie kan er een beslissing nemen</w:t>
      </w:r>
    </w:p>
    <w:p w14:paraId="74DF88B9" w14:textId="2F5BB6A8" w:rsidR="006B52CC" w:rsidRPr="00E87AB9" w:rsidRDefault="006B52CC" w:rsidP="000F5C76">
      <w:pPr>
        <w:pStyle w:val="Lijstalinea"/>
        <w:numPr>
          <w:ilvl w:val="7"/>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college van schepen en burgemeester </w:t>
      </w:r>
    </w:p>
    <w:p w14:paraId="7C105FEC" w14:textId="75E57683" w:rsidR="006B52CC" w:rsidRPr="00E87AB9" w:rsidRDefault="006B52CC" w:rsidP="000A2364">
      <w:pPr>
        <w:pStyle w:val="Lijstalinea"/>
        <w:numPr>
          <w:ilvl w:val="6"/>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Welke beslissingen: onderscheid maken tussen 2 categorieën </w:t>
      </w:r>
    </w:p>
    <w:p w14:paraId="0672ABC2" w14:textId="4B015C28" w:rsidR="006B52CC" w:rsidRPr="00E87AB9" w:rsidRDefault="006B52CC" w:rsidP="000A2364">
      <w:pPr>
        <w:pStyle w:val="Lijstalinea"/>
        <w:numPr>
          <w:ilvl w:val="7"/>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Inrichting die aan vergunning zijn onderworpen </w:t>
      </w:r>
    </w:p>
    <w:p w14:paraId="4459C1EC" w14:textId="57754E79" w:rsidR="006B52CC" w:rsidRPr="00E87AB9" w:rsidRDefault="006B52CC" w:rsidP="000A2364">
      <w:pPr>
        <w:pStyle w:val="Lijstalinea"/>
        <w:numPr>
          <w:ilvl w:val="8"/>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Die je pas kan open doen na een gemeentelijke vergunning </w:t>
      </w:r>
    </w:p>
    <w:p w14:paraId="263A55DC" w14:textId="70D5878E" w:rsidR="006B52CC" w:rsidRPr="00E87AB9" w:rsidRDefault="006B52CC" w:rsidP="00D71C90">
      <w:pPr>
        <w:pStyle w:val="Lijstalinea"/>
        <w:numPr>
          <w:ilvl w:val="0"/>
          <w:numId w:val="4"/>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Je kan de vergunning weigeren </w:t>
      </w:r>
    </w:p>
    <w:p w14:paraId="0EE6CF05" w14:textId="5D0C8344" w:rsidR="00976C33" w:rsidRPr="00E87AB9" w:rsidRDefault="00976C33" w:rsidP="00D71C90">
      <w:pPr>
        <w:pStyle w:val="Lijstalinea"/>
        <w:numPr>
          <w:ilvl w:val="1"/>
          <w:numId w:val="4"/>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Weigeringsgronden zijn de zelfde als Nederland </w:t>
      </w:r>
    </w:p>
    <w:p w14:paraId="232AEAA0" w14:textId="076308F1" w:rsidR="00334D14" w:rsidRPr="00E87AB9" w:rsidRDefault="00334D14" w:rsidP="00D71C90">
      <w:pPr>
        <w:pStyle w:val="Lijstalinea"/>
        <w:numPr>
          <w:ilvl w:val="0"/>
          <w:numId w:val="4"/>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Een reeds verleende vergunning schorsen </w:t>
      </w:r>
    </w:p>
    <w:p w14:paraId="1EDD57AC" w14:textId="5B695AF7" w:rsidR="00334D14" w:rsidRPr="00E87AB9" w:rsidRDefault="00BF6653" w:rsidP="00D71C90">
      <w:pPr>
        <w:pStyle w:val="Lijstalinea"/>
        <w:numPr>
          <w:ilvl w:val="1"/>
          <w:numId w:val="4"/>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Voor maximaal 6 maanden </w:t>
      </w:r>
    </w:p>
    <w:p w14:paraId="19064562" w14:textId="1F43D5C9" w:rsidR="00BF6653" w:rsidRPr="00E87AB9" w:rsidRDefault="00BF6653" w:rsidP="00D71C90">
      <w:pPr>
        <w:pStyle w:val="Lijstalinea"/>
        <w:numPr>
          <w:ilvl w:val="0"/>
          <w:numId w:val="4"/>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Opheffing van een reeds verleende vergunning </w:t>
      </w:r>
    </w:p>
    <w:p w14:paraId="0919515C" w14:textId="66ECB55F" w:rsidR="006B52CC" w:rsidRPr="00E87AB9" w:rsidRDefault="00B400DF" w:rsidP="000A2364">
      <w:pPr>
        <w:pStyle w:val="Lijstalinea"/>
        <w:numPr>
          <w:ilvl w:val="7"/>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Wat met instellingen die niet zijn onderworpen aan gemeentelijke vergunning </w:t>
      </w:r>
    </w:p>
    <w:p w14:paraId="41B17811" w14:textId="4D53AFDF" w:rsidR="00471708" w:rsidRPr="00E87AB9" w:rsidRDefault="00471708" w:rsidP="000A2364">
      <w:pPr>
        <w:pStyle w:val="Lijstalinea"/>
        <w:numPr>
          <w:ilvl w:val="8"/>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Vergunningen kunnen niet worden ingetrokken want gemeente heeft die niet uitgebaat </w:t>
      </w:r>
    </w:p>
    <w:p w14:paraId="30D9F192" w14:textId="5AC63654" w:rsidR="00CF65BE" w:rsidRDefault="00471708" w:rsidP="000A2364">
      <w:pPr>
        <w:pStyle w:val="Lijstalinea"/>
        <w:numPr>
          <w:ilvl w:val="8"/>
          <w:numId w:val="3"/>
        </w:numPr>
        <w:spacing w:after="0" w:line="240" w:lineRule="auto"/>
        <w:jc w:val="both"/>
        <w:rPr>
          <w:rFonts w:eastAsia="Times New Roman"/>
          <w:bCs/>
          <w:iCs/>
          <w:kern w:val="0"/>
          <w14:ligatures w14:val="none"/>
        </w:rPr>
      </w:pPr>
      <w:r w:rsidRPr="00E87AB9">
        <w:rPr>
          <w:rFonts w:eastAsia="Times New Roman"/>
          <w:bCs/>
          <w:iCs/>
          <w:kern w:val="0"/>
          <w14:ligatures w14:val="none"/>
        </w:rPr>
        <w:t xml:space="preserve">De beslissing daar is sluiting tijdelijk of definitief </w:t>
      </w:r>
    </w:p>
    <w:p w14:paraId="7B6326FA" w14:textId="13A54DBF" w:rsidR="00011AA7" w:rsidRDefault="00011AA7" w:rsidP="00011AA7">
      <w:pPr>
        <w:pStyle w:val="Lijstalinea"/>
        <w:numPr>
          <w:ilvl w:val="0"/>
          <w:numId w:val="3"/>
        </w:numPr>
        <w:spacing w:after="0" w:line="240" w:lineRule="auto"/>
        <w:jc w:val="both"/>
        <w:rPr>
          <w:rFonts w:eastAsia="Times New Roman"/>
          <w:bCs/>
          <w:iCs/>
          <w:kern w:val="0"/>
          <w14:ligatures w14:val="none"/>
        </w:rPr>
      </w:pPr>
      <w:r>
        <w:rPr>
          <w:rFonts w:eastAsia="Times New Roman"/>
          <w:bCs/>
          <w:iCs/>
          <w:kern w:val="0"/>
          <w14:ligatures w14:val="none"/>
        </w:rPr>
        <w:t xml:space="preserve">Tekst: de wet gemeentelijke bestuurlijke handhaving: een complexe en delicate evenwichtsoefening </w:t>
      </w:r>
    </w:p>
    <w:p w14:paraId="08D362DC" w14:textId="3F83D693" w:rsidR="00011AA7" w:rsidRDefault="00011AA7" w:rsidP="00011AA7">
      <w:pPr>
        <w:pStyle w:val="Lijstalinea"/>
        <w:numPr>
          <w:ilvl w:val="1"/>
          <w:numId w:val="3"/>
        </w:numPr>
        <w:spacing w:after="0" w:line="240" w:lineRule="auto"/>
        <w:jc w:val="both"/>
        <w:rPr>
          <w:rFonts w:eastAsia="Times New Roman"/>
          <w:bCs/>
          <w:iCs/>
          <w:kern w:val="0"/>
          <w14:ligatures w14:val="none"/>
        </w:rPr>
      </w:pPr>
      <w:r>
        <w:rPr>
          <w:rFonts w:eastAsia="Times New Roman"/>
          <w:bCs/>
          <w:iCs/>
          <w:kern w:val="0"/>
          <w14:ligatures w14:val="none"/>
        </w:rPr>
        <w:t xml:space="preserve">Wet 15 januari 2024 </w:t>
      </w:r>
    </w:p>
    <w:p w14:paraId="00CE6907" w14:textId="3CD8A9FF" w:rsidR="00011AA7" w:rsidRDefault="00011AA7" w:rsidP="00011AA7">
      <w:pPr>
        <w:pStyle w:val="Lijstalinea"/>
        <w:numPr>
          <w:ilvl w:val="2"/>
          <w:numId w:val="3"/>
        </w:numPr>
        <w:spacing w:after="0" w:line="240" w:lineRule="auto"/>
        <w:jc w:val="both"/>
        <w:rPr>
          <w:rFonts w:eastAsia="Times New Roman"/>
          <w:bCs/>
          <w:iCs/>
          <w:kern w:val="0"/>
          <w14:ligatures w14:val="none"/>
        </w:rPr>
      </w:pPr>
      <w:r>
        <w:rPr>
          <w:rFonts w:eastAsia="Times New Roman"/>
          <w:bCs/>
          <w:iCs/>
          <w:kern w:val="0"/>
          <w14:ligatures w14:val="none"/>
        </w:rPr>
        <w:t xml:space="preserve">Beoogt de gemeenten meer armslag te geven in de strijd tegen ondermijnende criminaliteit </w:t>
      </w:r>
    </w:p>
    <w:p w14:paraId="603BBA07" w14:textId="10EA02AD" w:rsidR="00011AA7" w:rsidRDefault="00011AA7" w:rsidP="00011AA7">
      <w:pPr>
        <w:pStyle w:val="Lijstalinea"/>
        <w:numPr>
          <w:ilvl w:val="1"/>
          <w:numId w:val="3"/>
        </w:numPr>
        <w:spacing w:after="0" w:line="240" w:lineRule="auto"/>
        <w:jc w:val="both"/>
        <w:rPr>
          <w:rFonts w:eastAsia="Times New Roman"/>
          <w:bCs/>
          <w:iCs/>
          <w:kern w:val="0"/>
          <w14:ligatures w14:val="none"/>
        </w:rPr>
      </w:pPr>
      <w:r>
        <w:rPr>
          <w:rFonts w:eastAsia="Times New Roman"/>
          <w:bCs/>
          <w:iCs/>
          <w:kern w:val="0"/>
          <w14:ligatures w14:val="none"/>
        </w:rPr>
        <w:t xml:space="preserve">De wet gemeentelijke bestuurlijke handhaving als sluitstuk van een kwarteeuw beleidsmatige ontwikkelingen </w:t>
      </w:r>
    </w:p>
    <w:p w14:paraId="24845ECC" w14:textId="26AB0503" w:rsidR="00011AA7" w:rsidRDefault="00011AA7" w:rsidP="00011AA7">
      <w:pPr>
        <w:pStyle w:val="Lijstalinea"/>
        <w:numPr>
          <w:ilvl w:val="2"/>
          <w:numId w:val="3"/>
        </w:numPr>
        <w:spacing w:after="0" w:line="240" w:lineRule="auto"/>
        <w:jc w:val="both"/>
        <w:rPr>
          <w:rFonts w:eastAsia="Times New Roman"/>
          <w:bCs/>
          <w:iCs/>
          <w:kern w:val="0"/>
          <w14:ligatures w14:val="none"/>
        </w:rPr>
      </w:pPr>
      <w:r>
        <w:rPr>
          <w:rFonts w:eastAsia="Times New Roman"/>
          <w:bCs/>
          <w:iCs/>
          <w:kern w:val="0"/>
          <w14:ligatures w14:val="none"/>
        </w:rPr>
        <w:t xml:space="preserve">Een dubbelstrategie </w:t>
      </w:r>
    </w:p>
    <w:p w14:paraId="4164CF38" w14:textId="776A742D" w:rsidR="00011AA7" w:rsidRDefault="00011AA7" w:rsidP="00011AA7">
      <w:pPr>
        <w:pStyle w:val="Lijstalinea"/>
        <w:numPr>
          <w:ilvl w:val="3"/>
          <w:numId w:val="3"/>
        </w:numPr>
        <w:spacing w:after="0" w:line="240" w:lineRule="auto"/>
        <w:jc w:val="both"/>
        <w:rPr>
          <w:rFonts w:eastAsia="Times New Roman"/>
          <w:bCs/>
          <w:iCs/>
          <w:kern w:val="0"/>
          <w14:ligatures w14:val="none"/>
        </w:rPr>
      </w:pPr>
      <w:r>
        <w:rPr>
          <w:rFonts w:eastAsia="Times New Roman"/>
          <w:bCs/>
          <w:iCs/>
          <w:kern w:val="0"/>
          <w14:ligatures w14:val="none"/>
        </w:rPr>
        <w:t xml:space="preserve">Bestuurlijke aanpak complementair aan een gerechtelijke aanpak </w:t>
      </w:r>
    </w:p>
    <w:p w14:paraId="43A18514" w14:textId="0B3B871C" w:rsidR="00011AA7" w:rsidRDefault="00011AA7" w:rsidP="00011AA7">
      <w:pPr>
        <w:pStyle w:val="Lijstalinea"/>
        <w:numPr>
          <w:ilvl w:val="4"/>
          <w:numId w:val="3"/>
        </w:numPr>
        <w:spacing w:after="0" w:line="240" w:lineRule="auto"/>
        <w:jc w:val="both"/>
        <w:rPr>
          <w:rFonts w:eastAsia="Times New Roman"/>
          <w:bCs/>
          <w:iCs/>
          <w:kern w:val="0"/>
          <w14:ligatures w14:val="none"/>
        </w:rPr>
      </w:pPr>
      <w:r>
        <w:rPr>
          <w:rFonts w:eastAsia="Times New Roman"/>
          <w:bCs/>
          <w:iCs/>
          <w:kern w:val="0"/>
          <w14:ligatures w14:val="none"/>
        </w:rPr>
        <w:t xml:space="preserve">Bestuurlijke maatregelen maken het mogelijk om de doeltreffendheid van de strafrechtelijke aanpak te vergroten </w:t>
      </w:r>
    </w:p>
    <w:p w14:paraId="3E86E345" w14:textId="74F1F56F" w:rsidR="00011AA7" w:rsidRDefault="00011AA7" w:rsidP="00011AA7">
      <w:pPr>
        <w:pStyle w:val="Lijstalinea"/>
        <w:numPr>
          <w:ilvl w:val="4"/>
          <w:numId w:val="3"/>
        </w:numPr>
        <w:spacing w:after="0" w:line="240" w:lineRule="auto"/>
        <w:jc w:val="both"/>
        <w:rPr>
          <w:rFonts w:eastAsia="Times New Roman"/>
          <w:bCs/>
          <w:iCs/>
          <w:kern w:val="0"/>
          <w14:ligatures w14:val="none"/>
        </w:rPr>
      </w:pPr>
      <w:r>
        <w:rPr>
          <w:rFonts w:eastAsia="Times New Roman"/>
          <w:bCs/>
          <w:iCs/>
          <w:kern w:val="0"/>
          <w14:ligatures w14:val="none"/>
        </w:rPr>
        <w:t>Een daadkrachtige bestuurlijke aanpak steunen deels op informatie die via de inzet van strafrechtelijke bevoegdheden worden verkregen</w:t>
      </w:r>
    </w:p>
    <w:p w14:paraId="16644AE7" w14:textId="72948436" w:rsidR="00011AA7" w:rsidRDefault="00011AA7" w:rsidP="00011AA7">
      <w:pPr>
        <w:pStyle w:val="Lijstalinea"/>
        <w:numPr>
          <w:ilvl w:val="3"/>
          <w:numId w:val="3"/>
        </w:numPr>
        <w:spacing w:after="0" w:line="240" w:lineRule="auto"/>
        <w:jc w:val="both"/>
        <w:rPr>
          <w:rFonts w:eastAsia="Times New Roman"/>
          <w:bCs/>
          <w:iCs/>
          <w:kern w:val="0"/>
          <w14:ligatures w14:val="none"/>
        </w:rPr>
      </w:pPr>
      <w:r>
        <w:rPr>
          <w:rFonts w:eastAsia="Times New Roman"/>
          <w:bCs/>
          <w:iCs/>
          <w:kern w:val="0"/>
          <w14:ligatures w14:val="none"/>
        </w:rPr>
        <w:t>Bestuurlijke en strafrechtelijke bevoegdheden vullen elkaar aan</w:t>
      </w:r>
    </w:p>
    <w:p w14:paraId="2B5DA851" w14:textId="6B65D1D4" w:rsidR="00011AA7" w:rsidRDefault="00011AA7" w:rsidP="00011AA7">
      <w:pPr>
        <w:pStyle w:val="Lijstalinea"/>
        <w:numPr>
          <w:ilvl w:val="4"/>
          <w:numId w:val="3"/>
        </w:numPr>
        <w:spacing w:after="0" w:line="240" w:lineRule="auto"/>
        <w:jc w:val="both"/>
        <w:rPr>
          <w:rFonts w:eastAsia="Times New Roman"/>
          <w:bCs/>
          <w:iCs/>
          <w:kern w:val="0"/>
          <w14:ligatures w14:val="none"/>
        </w:rPr>
      </w:pPr>
      <w:r>
        <w:rPr>
          <w:rFonts w:eastAsia="Times New Roman"/>
          <w:bCs/>
          <w:iCs/>
          <w:kern w:val="0"/>
          <w14:ligatures w14:val="none"/>
        </w:rPr>
        <w:t xml:space="preserve">Strafrechtelijk niet noodzakelijk reactief </w:t>
      </w:r>
    </w:p>
    <w:p w14:paraId="0876B27A" w14:textId="3685F99A" w:rsidR="00011AA7" w:rsidRDefault="00011AA7" w:rsidP="00011AA7">
      <w:pPr>
        <w:pStyle w:val="Lijstalinea"/>
        <w:numPr>
          <w:ilvl w:val="4"/>
          <w:numId w:val="3"/>
        </w:numPr>
        <w:spacing w:after="0" w:line="240" w:lineRule="auto"/>
        <w:jc w:val="both"/>
        <w:rPr>
          <w:rFonts w:eastAsia="Times New Roman"/>
          <w:bCs/>
          <w:iCs/>
          <w:kern w:val="0"/>
          <w14:ligatures w14:val="none"/>
        </w:rPr>
      </w:pPr>
      <w:r>
        <w:rPr>
          <w:rFonts w:eastAsia="Times New Roman"/>
          <w:bCs/>
          <w:iCs/>
          <w:kern w:val="0"/>
          <w14:ligatures w14:val="none"/>
        </w:rPr>
        <w:t xml:space="preserve">Bestuurlijk niet noodzakelijk proactief </w:t>
      </w:r>
    </w:p>
    <w:p w14:paraId="4B7CC9EA" w14:textId="23907DA0" w:rsidR="00011AA7" w:rsidRDefault="00011AA7" w:rsidP="00011AA7">
      <w:pPr>
        <w:pStyle w:val="Lijstalinea"/>
        <w:numPr>
          <w:ilvl w:val="2"/>
          <w:numId w:val="3"/>
        </w:numPr>
        <w:spacing w:after="0" w:line="240" w:lineRule="auto"/>
        <w:jc w:val="both"/>
        <w:rPr>
          <w:rFonts w:eastAsia="Times New Roman"/>
          <w:bCs/>
          <w:iCs/>
          <w:kern w:val="0"/>
          <w14:ligatures w14:val="none"/>
        </w:rPr>
      </w:pPr>
      <w:r>
        <w:rPr>
          <w:rFonts w:eastAsia="Times New Roman"/>
          <w:bCs/>
          <w:iCs/>
          <w:kern w:val="0"/>
          <w14:ligatures w14:val="none"/>
        </w:rPr>
        <w:t xml:space="preserve">De versterking van de gemeentelijke bevoegdheden </w:t>
      </w:r>
    </w:p>
    <w:p w14:paraId="492B4B26" w14:textId="17FA3DB0" w:rsidR="00011AA7" w:rsidRDefault="00011AA7" w:rsidP="00011AA7">
      <w:pPr>
        <w:pStyle w:val="Lijstalinea"/>
        <w:numPr>
          <w:ilvl w:val="3"/>
          <w:numId w:val="3"/>
        </w:numPr>
        <w:spacing w:after="0" w:line="240" w:lineRule="auto"/>
        <w:jc w:val="both"/>
        <w:rPr>
          <w:rFonts w:eastAsia="Times New Roman"/>
          <w:bCs/>
          <w:iCs/>
          <w:kern w:val="0"/>
          <w14:ligatures w14:val="none"/>
        </w:rPr>
      </w:pPr>
      <w:r>
        <w:rPr>
          <w:rFonts w:eastAsia="Times New Roman"/>
          <w:bCs/>
          <w:iCs/>
          <w:kern w:val="0"/>
          <w14:ligatures w14:val="none"/>
        </w:rPr>
        <w:t>In de 2</w:t>
      </w:r>
      <w:r w:rsidRPr="00011AA7">
        <w:rPr>
          <w:rFonts w:eastAsia="Times New Roman"/>
          <w:bCs/>
          <w:iCs/>
          <w:kern w:val="0"/>
          <w:vertAlign w:val="superscript"/>
          <w14:ligatures w14:val="none"/>
        </w:rPr>
        <w:t>de</w:t>
      </w:r>
      <w:r>
        <w:rPr>
          <w:rFonts w:eastAsia="Times New Roman"/>
          <w:bCs/>
          <w:iCs/>
          <w:kern w:val="0"/>
          <w14:ligatures w14:val="none"/>
        </w:rPr>
        <w:t xml:space="preserve"> helft van de jaren 1990 al nagedacht over de rol van het (lokaal) bestuur bij de aanpak van ernstige criminaliteit </w:t>
      </w:r>
    </w:p>
    <w:p w14:paraId="5D721FD9" w14:textId="025EBD61" w:rsidR="00011AA7" w:rsidRDefault="005C2895" w:rsidP="00011AA7">
      <w:pPr>
        <w:pStyle w:val="Lijstalinea"/>
        <w:numPr>
          <w:ilvl w:val="4"/>
          <w:numId w:val="3"/>
        </w:numPr>
        <w:spacing w:after="0" w:line="240" w:lineRule="auto"/>
        <w:jc w:val="both"/>
        <w:rPr>
          <w:rFonts w:eastAsia="Times New Roman"/>
          <w:bCs/>
          <w:iCs/>
          <w:kern w:val="0"/>
          <w14:ligatures w14:val="none"/>
        </w:rPr>
      </w:pPr>
      <w:r>
        <w:rPr>
          <w:rFonts w:eastAsia="Times New Roman"/>
          <w:bCs/>
          <w:iCs/>
          <w:kern w:val="0"/>
          <w14:ligatures w14:val="none"/>
        </w:rPr>
        <w:t>Senaat ingestelde parlementaire onderzoekscommissies georganiseerde criminaliteit in 1998</w:t>
      </w:r>
    </w:p>
    <w:p w14:paraId="5210F5EF" w14:textId="7D0CAF10" w:rsidR="005C2895" w:rsidRDefault="005C2895" w:rsidP="005C2895">
      <w:pPr>
        <w:pStyle w:val="Lijstalinea"/>
        <w:numPr>
          <w:ilvl w:val="5"/>
          <w:numId w:val="3"/>
        </w:numPr>
        <w:spacing w:after="0" w:line="240" w:lineRule="auto"/>
        <w:jc w:val="both"/>
        <w:rPr>
          <w:rFonts w:eastAsia="Times New Roman"/>
          <w:bCs/>
          <w:iCs/>
          <w:kern w:val="0"/>
          <w14:ligatures w14:val="none"/>
        </w:rPr>
      </w:pPr>
      <w:r>
        <w:rPr>
          <w:rFonts w:eastAsia="Times New Roman"/>
          <w:bCs/>
          <w:iCs/>
          <w:kern w:val="0"/>
          <w14:ligatures w14:val="none"/>
        </w:rPr>
        <w:t xml:space="preserve">Wees op het risico dat criminele groepen leemten in de bestaande regelgeving zouden uitbuiten </w:t>
      </w:r>
    </w:p>
    <w:p w14:paraId="3D37000A" w14:textId="6EB9DD3B" w:rsidR="005C2895" w:rsidRDefault="005C2895" w:rsidP="005C2895">
      <w:pPr>
        <w:pStyle w:val="Lijstalinea"/>
        <w:numPr>
          <w:ilvl w:val="5"/>
          <w:numId w:val="3"/>
        </w:numPr>
        <w:spacing w:after="0" w:line="240" w:lineRule="auto"/>
        <w:jc w:val="both"/>
        <w:rPr>
          <w:rFonts w:eastAsia="Times New Roman"/>
          <w:bCs/>
          <w:iCs/>
          <w:kern w:val="0"/>
          <w14:ligatures w14:val="none"/>
        </w:rPr>
      </w:pPr>
      <w:r>
        <w:rPr>
          <w:rFonts w:eastAsia="Times New Roman"/>
          <w:bCs/>
          <w:iCs/>
          <w:kern w:val="0"/>
          <w14:ligatures w14:val="none"/>
        </w:rPr>
        <w:t xml:space="preserve">Vond dat de toekenning van vergunningen, licenties en concessies zou moeten kaderen in een breder beleid </w:t>
      </w:r>
    </w:p>
    <w:p w14:paraId="6EF4342B" w14:textId="5FCD01B9" w:rsidR="005C2895" w:rsidRDefault="005C2895" w:rsidP="005C2895">
      <w:pPr>
        <w:pStyle w:val="Lijstalinea"/>
        <w:numPr>
          <w:ilvl w:val="5"/>
          <w:numId w:val="3"/>
        </w:numPr>
        <w:spacing w:after="0" w:line="240" w:lineRule="auto"/>
        <w:jc w:val="both"/>
        <w:rPr>
          <w:rFonts w:eastAsia="Times New Roman"/>
          <w:bCs/>
          <w:iCs/>
          <w:kern w:val="0"/>
          <w14:ligatures w14:val="none"/>
        </w:rPr>
      </w:pPr>
      <w:r>
        <w:rPr>
          <w:rFonts w:eastAsia="Times New Roman"/>
          <w:bCs/>
          <w:iCs/>
          <w:kern w:val="0"/>
          <w14:ligatures w14:val="none"/>
        </w:rPr>
        <w:t xml:space="preserve">Benadrukt dat bestrijding tegen georganiseerde criminaliteit niet enkel strafrechtelijk moet </w:t>
      </w:r>
    </w:p>
    <w:p w14:paraId="53643F16" w14:textId="2A74C65B" w:rsidR="005C2895" w:rsidRDefault="005C2895" w:rsidP="005C2895">
      <w:pPr>
        <w:pStyle w:val="Lijstalinea"/>
        <w:numPr>
          <w:ilvl w:val="3"/>
          <w:numId w:val="3"/>
        </w:numPr>
        <w:spacing w:after="0" w:line="240" w:lineRule="auto"/>
        <w:jc w:val="both"/>
        <w:rPr>
          <w:rFonts w:eastAsia="Times New Roman"/>
          <w:bCs/>
          <w:iCs/>
          <w:kern w:val="0"/>
          <w14:ligatures w14:val="none"/>
        </w:rPr>
      </w:pPr>
      <w:r>
        <w:rPr>
          <w:rFonts w:eastAsia="Times New Roman"/>
          <w:bCs/>
          <w:iCs/>
          <w:kern w:val="0"/>
          <w14:ligatures w14:val="none"/>
        </w:rPr>
        <w:t xml:space="preserve">Aantal belangrijke hervormingen </w:t>
      </w:r>
    </w:p>
    <w:p w14:paraId="447E7E33" w14:textId="4B038D99" w:rsidR="005C2895" w:rsidRDefault="005C2895" w:rsidP="005C2895">
      <w:pPr>
        <w:pStyle w:val="Lijstalinea"/>
        <w:numPr>
          <w:ilvl w:val="4"/>
          <w:numId w:val="3"/>
        </w:numPr>
        <w:spacing w:after="0" w:line="240" w:lineRule="auto"/>
        <w:jc w:val="both"/>
        <w:rPr>
          <w:rFonts w:eastAsia="Times New Roman"/>
          <w:bCs/>
          <w:iCs/>
          <w:kern w:val="0"/>
          <w14:ligatures w14:val="none"/>
        </w:rPr>
      </w:pPr>
      <w:r>
        <w:rPr>
          <w:rFonts w:eastAsia="Times New Roman"/>
          <w:bCs/>
          <w:iCs/>
          <w:kern w:val="0"/>
          <w14:ligatures w14:val="none"/>
        </w:rPr>
        <w:t>1999</w:t>
      </w:r>
    </w:p>
    <w:p w14:paraId="019F9459" w14:textId="3466CE60" w:rsidR="005C2895" w:rsidRDefault="005C2895" w:rsidP="005C2895">
      <w:pPr>
        <w:pStyle w:val="Lijstalinea"/>
        <w:numPr>
          <w:ilvl w:val="5"/>
          <w:numId w:val="3"/>
        </w:numPr>
        <w:spacing w:after="0" w:line="240" w:lineRule="auto"/>
        <w:jc w:val="both"/>
        <w:rPr>
          <w:rFonts w:eastAsia="Times New Roman"/>
          <w:bCs/>
          <w:iCs/>
          <w:kern w:val="0"/>
          <w14:ligatures w14:val="none"/>
        </w:rPr>
      </w:pPr>
      <w:r>
        <w:rPr>
          <w:rFonts w:eastAsia="Times New Roman"/>
          <w:bCs/>
          <w:iCs/>
          <w:kern w:val="0"/>
          <w14:ligatures w14:val="none"/>
        </w:rPr>
        <w:t xml:space="preserve">Stelsel van gemeentelijke administratieve sancties </w:t>
      </w:r>
    </w:p>
    <w:p w14:paraId="3BCB67C4" w14:textId="72DDAED5" w:rsidR="005C2895" w:rsidRDefault="005C2895" w:rsidP="005C2895">
      <w:pPr>
        <w:pStyle w:val="Lijstalinea"/>
        <w:numPr>
          <w:ilvl w:val="6"/>
          <w:numId w:val="3"/>
        </w:numPr>
        <w:spacing w:after="0" w:line="240" w:lineRule="auto"/>
        <w:jc w:val="both"/>
        <w:rPr>
          <w:rFonts w:eastAsia="Times New Roman"/>
          <w:bCs/>
          <w:iCs/>
          <w:kern w:val="0"/>
          <w14:ligatures w14:val="none"/>
        </w:rPr>
      </w:pPr>
      <w:r>
        <w:rPr>
          <w:rFonts w:eastAsia="Times New Roman"/>
          <w:bCs/>
          <w:iCs/>
          <w:kern w:val="0"/>
          <w14:ligatures w14:val="none"/>
        </w:rPr>
        <w:t xml:space="preserve">Laat gemeente toe om een lokaal handhavingsbeleid te ontwikkelen ten aanzien van de inbreuken op hun reglementen en vorderingen </w:t>
      </w:r>
    </w:p>
    <w:p w14:paraId="4F955190" w14:textId="3F25FA26" w:rsidR="005C2895" w:rsidRDefault="005C2895" w:rsidP="005C2895">
      <w:pPr>
        <w:pStyle w:val="Lijstalinea"/>
        <w:numPr>
          <w:ilvl w:val="5"/>
          <w:numId w:val="3"/>
        </w:numPr>
        <w:spacing w:after="0" w:line="240" w:lineRule="auto"/>
        <w:jc w:val="both"/>
        <w:rPr>
          <w:rFonts w:eastAsia="Times New Roman"/>
          <w:bCs/>
          <w:iCs/>
          <w:kern w:val="0"/>
          <w14:ligatures w14:val="none"/>
        </w:rPr>
      </w:pPr>
      <w:r>
        <w:rPr>
          <w:rFonts w:eastAsia="Times New Roman"/>
          <w:bCs/>
          <w:iCs/>
          <w:kern w:val="0"/>
          <w14:ligatures w14:val="none"/>
        </w:rPr>
        <w:t xml:space="preserve">Wetgever heeft de bevoegdheid van burgemeesters tot het sluiten van instellingen en plaatsen aanzienlijk versterkt </w:t>
      </w:r>
    </w:p>
    <w:p w14:paraId="5454E6B8" w14:textId="0BD4AD1E" w:rsidR="005C2895" w:rsidRDefault="005C2895" w:rsidP="005C2895">
      <w:pPr>
        <w:pStyle w:val="Lijstalinea"/>
        <w:numPr>
          <w:ilvl w:val="6"/>
          <w:numId w:val="3"/>
        </w:numPr>
        <w:spacing w:after="0" w:line="240" w:lineRule="auto"/>
        <w:jc w:val="both"/>
        <w:rPr>
          <w:rFonts w:eastAsia="Times New Roman"/>
          <w:bCs/>
          <w:iCs/>
          <w:kern w:val="0"/>
          <w14:ligatures w14:val="none"/>
        </w:rPr>
      </w:pPr>
      <w:r>
        <w:rPr>
          <w:rFonts w:eastAsia="Times New Roman"/>
          <w:bCs/>
          <w:iCs/>
          <w:kern w:val="0"/>
          <w14:ligatures w14:val="none"/>
        </w:rPr>
        <w:t xml:space="preserve">Art. 134ter Nieuwe gemeentewet </w:t>
      </w:r>
    </w:p>
    <w:p w14:paraId="5E52F55B" w14:textId="16C8A29C" w:rsidR="00FE3085" w:rsidRDefault="00FE3085" w:rsidP="00FE3085">
      <w:pPr>
        <w:pStyle w:val="Lijstalinea"/>
        <w:numPr>
          <w:ilvl w:val="7"/>
          <w:numId w:val="3"/>
        </w:numPr>
        <w:spacing w:after="0" w:line="240" w:lineRule="auto"/>
        <w:jc w:val="both"/>
        <w:rPr>
          <w:rFonts w:eastAsia="Times New Roman"/>
          <w:bCs/>
          <w:iCs/>
          <w:kern w:val="0"/>
          <w14:ligatures w14:val="none"/>
        </w:rPr>
      </w:pPr>
      <w:r>
        <w:rPr>
          <w:rFonts w:eastAsia="Times New Roman"/>
          <w:bCs/>
          <w:iCs/>
          <w:kern w:val="0"/>
          <w14:ligatures w14:val="none"/>
        </w:rPr>
        <w:t>Burgemeester kan een instelling voorlopig sluiten ingeval de voorwaarden van de uitbating niet worden en nageleefd en elke verdere vertraging een ernstig nadeel zou kunnen berokken</w:t>
      </w:r>
    </w:p>
    <w:p w14:paraId="4677822D" w14:textId="24B744B4" w:rsidR="005C2895" w:rsidRDefault="005C2895" w:rsidP="005C2895">
      <w:pPr>
        <w:pStyle w:val="Lijstalinea"/>
        <w:numPr>
          <w:ilvl w:val="6"/>
          <w:numId w:val="3"/>
        </w:numPr>
        <w:spacing w:after="0" w:line="240" w:lineRule="auto"/>
        <w:jc w:val="both"/>
        <w:rPr>
          <w:rFonts w:eastAsia="Times New Roman"/>
          <w:bCs/>
          <w:iCs/>
          <w:kern w:val="0"/>
          <w14:ligatures w14:val="none"/>
        </w:rPr>
      </w:pPr>
      <w:r>
        <w:rPr>
          <w:rFonts w:eastAsia="Times New Roman"/>
          <w:bCs/>
          <w:iCs/>
          <w:kern w:val="0"/>
          <w14:ligatures w14:val="none"/>
        </w:rPr>
        <w:t xml:space="preserve">Art. 134quater Nieuwe gemeentewet </w:t>
      </w:r>
    </w:p>
    <w:p w14:paraId="7BFF9373" w14:textId="3879E159" w:rsidR="00FE3085" w:rsidRDefault="00FE3085" w:rsidP="00FE3085">
      <w:pPr>
        <w:pStyle w:val="Lijstalinea"/>
        <w:numPr>
          <w:ilvl w:val="7"/>
          <w:numId w:val="3"/>
        </w:numPr>
        <w:spacing w:after="0" w:line="240" w:lineRule="auto"/>
        <w:jc w:val="both"/>
        <w:rPr>
          <w:rFonts w:eastAsia="Times New Roman"/>
          <w:bCs/>
          <w:iCs/>
          <w:kern w:val="0"/>
          <w14:ligatures w14:val="none"/>
        </w:rPr>
      </w:pPr>
      <w:r>
        <w:rPr>
          <w:rFonts w:eastAsia="Times New Roman"/>
          <w:bCs/>
          <w:iCs/>
          <w:kern w:val="0"/>
          <w14:ligatures w14:val="none"/>
        </w:rPr>
        <w:t xml:space="preserve">Burgemeester kan een publiek toegnakelijke inrichting tijdelijk sluiten indien de openbare orde rond deze inrichting wordt verstoord door gedragingen die in de inreichting worden gesteld </w:t>
      </w:r>
    </w:p>
    <w:p w14:paraId="0909BCB6" w14:textId="0B8D5899" w:rsidR="00FE3085" w:rsidRDefault="00FE3085" w:rsidP="00FE3085">
      <w:pPr>
        <w:pStyle w:val="Lijstalinea"/>
        <w:numPr>
          <w:ilvl w:val="4"/>
          <w:numId w:val="3"/>
        </w:numPr>
        <w:spacing w:after="0" w:line="240" w:lineRule="auto"/>
        <w:jc w:val="both"/>
        <w:rPr>
          <w:rFonts w:eastAsia="Times New Roman"/>
          <w:bCs/>
          <w:iCs/>
          <w:kern w:val="0"/>
          <w14:ligatures w14:val="none"/>
        </w:rPr>
      </w:pPr>
      <w:r>
        <w:rPr>
          <w:rFonts w:eastAsia="Times New Roman"/>
          <w:bCs/>
          <w:iCs/>
          <w:kern w:val="0"/>
          <w14:ligatures w14:val="none"/>
        </w:rPr>
        <w:t xml:space="preserve">2006 </w:t>
      </w:r>
    </w:p>
    <w:p w14:paraId="53D311E4" w14:textId="179720BD" w:rsidR="00FE3085" w:rsidRDefault="00FE3085" w:rsidP="00FE3085">
      <w:pPr>
        <w:pStyle w:val="Lijstalinea"/>
        <w:numPr>
          <w:ilvl w:val="5"/>
          <w:numId w:val="3"/>
        </w:numPr>
        <w:spacing w:after="0" w:line="240" w:lineRule="auto"/>
        <w:jc w:val="both"/>
        <w:rPr>
          <w:rFonts w:eastAsia="Times New Roman"/>
          <w:bCs/>
          <w:iCs/>
          <w:kern w:val="0"/>
          <w14:ligatures w14:val="none"/>
        </w:rPr>
      </w:pPr>
      <w:r>
        <w:rPr>
          <w:rFonts w:eastAsia="Times New Roman"/>
          <w:bCs/>
          <w:iCs/>
          <w:kern w:val="0"/>
          <w14:ligatures w14:val="none"/>
        </w:rPr>
        <w:t xml:space="preserve">Art. 9bis Drugwet </w:t>
      </w:r>
    </w:p>
    <w:p w14:paraId="079E4478" w14:textId="7BEA9610" w:rsidR="00FE3085" w:rsidRDefault="00FE3085" w:rsidP="00FE3085">
      <w:pPr>
        <w:pStyle w:val="Lijstalinea"/>
        <w:numPr>
          <w:ilvl w:val="6"/>
          <w:numId w:val="3"/>
        </w:numPr>
        <w:spacing w:after="0" w:line="240" w:lineRule="auto"/>
        <w:jc w:val="both"/>
        <w:rPr>
          <w:rFonts w:eastAsia="Times New Roman"/>
          <w:bCs/>
          <w:iCs/>
          <w:kern w:val="0"/>
          <w14:ligatures w14:val="none"/>
        </w:rPr>
      </w:pPr>
      <w:r>
        <w:rPr>
          <w:rFonts w:eastAsia="Times New Roman"/>
          <w:bCs/>
          <w:iCs/>
          <w:kern w:val="0"/>
          <w14:ligatures w14:val="none"/>
        </w:rPr>
        <w:t xml:space="preserve">Burgemeester kan een publiek toegankelijke inrichting sluiten in geval van ernstige aanwijzingen van illegale druggerelateerde activiteiten </w:t>
      </w:r>
    </w:p>
    <w:p w14:paraId="25A2636D" w14:textId="31278E2F" w:rsidR="00FE3085" w:rsidRDefault="00FE3085" w:rsidP="00FE3085">
      <w:pPr>
        <w:pStyle w:val="Lijstalinea"/>
        <w:numPr>
          <w:ilvl w:val="4"/>
          <w:numId w:val="3"/>
        </w:numPr>
        <w:spacing w:after="0" w:line="240" w:lineRule="auto"/>
        <w:jc w:val="both"/>
        <w:rPr>
          <w:rFonts w:eastAsia="Times New Roman"/>
          <w:bCs/>
          <w:iCs/>
          <w:kern w:val="0"/>
          <w14:ligatures w14:val="none"/>
        </w:rPr>
      </w:pPr>
      <w:r>
        <w:rPr>
          <w:rFonts w:eastAsia="Times New Roman"/>
          <w:bCs/>
          <w:iCs/>
          <w:kern w:val="0"/>
          <w14:ligatures w14:val="none"/>
        </w:rPr>
        <w:t>2011</w:t>
      </w:r>
    </w:p>
    <w:p w14:paraId="759D17A0" w14:textId="0F21BC66" w:rsidR="00FE3085" w:rsidRDefault="00FE3085" w:rsidP="00FE3085">
      <w:pPr>
        <w:pStyle w:val="Lijstalinea"/>
        <w:numPr>
          <w:ilvl w:val="5"/>
          <w:numId w:val="3"/>
        </w:numPr>
        <w:spacing w:after="0" w:line="240" w:lineRule="auto"/>
        <w:jc w:val="both"/>
        <w:rPr>
          <w:rFonts w:eastAsia="Times New Roman"/>
          <w:bCs/>
          <w:iCs/>
          <w:kern w:val="0"/>
          <w14:ligatures w14:val="none"/>
        </w:rPr>
      </w:pPr>
      <w:r>
        <w:rPr>
          <w:rFonts w:eastAsia="Times New Roman"/>
          <w:bCs/>
          <w:iCs/>
          <w:kern w:val="0"/>
          <w14:ligatures w14:val="none"/>
        </w:rPr>
        <w:t xml:space="preserve">Art. 134quinquies nieuwe gemeentewet </w:t>
      </w:r>
    </w:p>
    <w:p w14:paraId="2A3E4C98" w14:textId="3C6F4FA5" w:rsidR="00FE3085" w:rsidRDefault="00FE3085" w:rsidP="00FE3085">
      <w:pPr>
        <w:pStyle w:val="Lijstalinea"/>
        <w:numPr>
          <w:ilvl w:val="6"/>
          <w:numId w:val="3"/>
        </w:numPr>
        <w:spacing w:after="0" w:line="240" w:lineRule="auto"/>
        <w:jc w:val="both"/>
        <w:rPr>
          <w:rFonts w:eastAsia="Times New Roman"/>
          <w:bCs/>
          <w:iCs/>
          <w:kern w:val="0"/>
          <w14:ligatures w14:val="none"/>
        </w:rPr>
      </w:pPr>
      <w:r>
        <w:rPr>
          <w:rFonts w:eastAsia="Times New Roman"/>
          <w:bCs/>
          <w:iCs/>
          <w:kern w:val="0"/>
          <w14:ligatures w14:val="none"/>
        </w:rPr>
        <w:t xml:space="preserve">De burgemeester kan een inrichting sluiten in geval van ernstige aanwijzingen van menshandel of mensensmokkel </w:t>
      </w:r>
    </w:p>
    <w:p w14:paraId="1AB1F6FB" w14:textId="2CFF6B56" w:rsidR="00FE3085" w:rsidRDefault="00FE3085" w:rsidP="00FE3085">
      <w:pPr>
        <w:pStyle w:val="Lijstalinea"/>
        <w:numPr>
          <w:ilvl w:val="4"/>
          <w:numId w:val="3"/>
        </w:numPr>
        <w:spacing w:after="0" w:line="240" w:lineRule="auto"/>
        <w:jc w:val="both"/>
        <w:rPr>
          <w:rFonts w:eastAsia="Times New Roman"/>
          <w:bCs/>
          <w:iCs/>
          <w:kern w:val="0"/>
          <w14:ligatures w14:val="none"/>
        </w:rPr>
      </w:pPr>
      <w:r>
        <w:rPr>
          <w:rFonts w:eastAsia="Times New Roman"/>
          <w:bCs/>
          <w:iCs/>
          <w:kern w:val="0"/>
          <w14:ligatures w14:val="none"/>
        </w:rPr>
        <w:t>2017</w:t>
      </w:r>
    </w:p>
    <w:p w14:paraId="7EC59D08" w14:textId="511B02BF" w:rsidR="00FE3085" w:rsidRDefault="00FE3085" w:rsidP="00FE3085">
      <w:pPr>
        <w:pStyle w:val="Lijstalinea"/>
        <w:numPr>
          <w:ilvl w:val="5"/>
          <w:numId w:val="3"/>
        </w:numPr>
        <w:spacing w:after="0" w:line="240" w:lineRule="auto"/>
        <w:jc w:val="both"/>
        <w:rPr>
          <w:rFonts w:eastAsia="Times New Roman"/>
          <w:bCs/>
          <w:iCs/>
          <w:kern w:val="0"/>
          <w14:ligatures w14:val="none"/>
        </w:rPr>
      </w:pPr>
      <w:r>
        <w:rPr>
          <w:rFonts w:eastAsia="Times New Roman"/>
          <w:bCs/>
          <w:iCs/>
          <w:kern w:val="0"/>
          <w14:ligatures w14:val="none"/>
        </w:rPr>
        <w:t xml:space="preserve">Art. 134septies nieuwe gemeentewet </w:t>
      </w:r>
    </w:p>
    <w:p w14:paraId="1C335C2C" w14:textId="67C8FA4C" w:rsidR="00FE3085" w:rsidRDefault="00FE3085" w:rsidP="00FE3085">
      <w:pPr>
        <w:pStyle w:val="Lijstalinea"/>
        <w:numPr>
          <w:ilvl w:val="6"/>
          <w:numId w:val="3"/>
        </w:numPr>
        <w:spacing w:after="0" w:line="240" w:lineRule="auto"/>
        <w:jc w:val="both"/>
        <w:rPr>
          <w:rFonts w:eastAsia="Times New Roman"/>
          <w:bCs/>
          <w:iCs/>
          <w:kern w:val="0"/>
          <w14:ligatures w14:val="none"/>
        </w:rPr>
      </w:pPr>
      <w:r>
        <w:rPr>
          <w:rFonts w:eastAsia="Times New Roman"/>
          <w:bCs/>
          <w:iCs/>
          <w:kern w:val="0"/>
          <w14:ligatures w14:val="none"/>
        </w:rPr>
        <w:t xml:space="preserve">Heeft betrekking op de bestuurlijke sluiting van inrichtingen waarin terroristische activiteiten plaatsvinden </w:t>
      </w:r>
    </w:p>
    <w:p w14:paraId="73607205" w14:textId="68414B4A" w:rsidR="00FE3085" w:rsidRDefault="00FE3085" w:rsidP="00FE3085">
      <w:pPr>
        <w:pStyle w:val="Lijstalinea"/>
        <w:numPr>
          <w:ilvl w:val="2"/>
          <w:numId w:val="3"/>
        </w:numPr>
        <w:spacing w:after="0" w:line="240" w:lineRule="auto"/>
        <w:jc w:val="both"/>
        <w:rPr>
          <w:rFonts w:eastAsia="Times New Roman"/>
          <w:bCs/>
          <w:iCs/>
          <w:kern w:val="0"/>
          <w14:ligatures w14:val="none"/>
        </w:rPr>
      </w:pPr>
      <w:r>
        <w:rPr>
          <w:rFonts w:eastAsia="Times New Roman"/>
          <w:bCs/>
          <w:iCs/>
          <w:kern w:val="0"/>
          <w14:ligatures w14:val="none"/>
        </w:rPr>
        <w:t xml:space="preserve">De gegevensuitwisseling als blinde vlek </w:t>
      </w:r>
    </w:p>
    <w:p w14:paraId="72040CAB" w14:textId="00CF0510" w:rsidR="00FE3085" w:rsidRDefault="00FE3085" w:rsidP="00FE3085">
      <w:pPr>
        <w:pStyle w:val="Lijstalinea"/>
        <w:numPr>
          <w:ilvl w:val="3"/>
          <w:numId w:val="3"/>
        </w:numPr>
        <w:spacing w:after="0" w:line="240" w:lineRule="auto"/>
        <w:jc w:val="both"/>
        <w:rPr>
          <w:rFonts w:eastAsia="Times New Roman"/>
          <w:bCs/>
          <w:iCs/>
          <w:kern w:val="0"/>
          <w14:ligatures w14:val="none"/>
        </w:rPr>
      </w:pPr>
      <w:r>
        <w:rPr>
          <w:rFonts w:eastAsia="Times New Roman"/>
          <w:bCs/>
          <w:iCs/>
          <w:kern w:val="0"/>
          <w14:ligatures w14:val="none"/>
        </w:rPr>
        <w:t xml:space="preserve">Lang hadden burgemeester en lokale overheid geen informatiepositie wat wel cruciaal is voor bestuurlijke aanpak van georganiseerde criminaliteit </w:t>
      </w:r>
    </w:p>
    <w:p w14:paraId="1DEC6002" w14:textId="77777777" w:rsidR="00076179" w:rsidRDefault="00076179" w:rsidP="00076179">
      <w:pPr>
        <w:pStyle w:val="Lijstalinea"/>
        <w:spacing w:after="0" w:line="240" w:lineRule="auto"/>
        <w:ind w:left="1919"/>
        <w:jc w:val="both"/>
        <w:rPr>
          <w:rFonts w:eastAsia="Times New Roman"/>
          <w:bCs/>
          <w:iCs/>
          <w:kern w:val="0"/>
          <w14:ligatures w14:val="none"/>
        </w:rPr>
      </w:pPr>
    </w:p>
    <w:p w14:paraId="7EBAD742" w14:textId="77777777" w:rsidR="00076179" w:rsidRDefault="00076179" w:rsidP="00076179">
      <w:pPr>
        <w:pStyle w:val="Lijstalinea"/>
        <w:spacing w:after="0" w:line="240" w:lineRule="auto"/>
        <w:ind w:left="1919"/>
        <w:jc w:val="both"/>
        <w:rPr>
          <w:rFonts w:eastAsia="Times New Roman"/>
          <w:bCs/>
          <w:iCs/>
          <w:kern w:val="0"/>
          <w14:ligatures w14:val="none"/>
        </w:rPr>
      </w:pPr>
    </w:p>
    <w:p w14:paraId="30461515" w14:textId="77777777" w:rsidR="00076179" w:rsidRDefault="00076179" w:rsidP="00076179">
      <w:pPr>
        <w:pStyle w:val="Lijstalinea"/>
        <w:spacing w:after="0" w:line="240" w:lineRule="auto"/>
        <w:ind w:left="1919"/>
        <w:jc w:val="both"/>
        <w:rPr>
          <w:rFonts w:eastAsia="Times New Roman"/>
          <w:bCs/>
          <w:iCs/>
          <w:kern w:val="0"/>
          <w14:ligatures w14:val="none"/>
        </w:rPr>
      </w:pPr>
    </w:p>
    <w:p w14:paraId="1AE64018" w14:textId="77777777" w:rsidR="00076179" w:rsidRDefault="00076179" w:rsidP="00076179">
      <w:pPr>
        <w:pStyle w:val="Lijstalinea"/>
        <w:spacing w:after="0" w:line="240" w:lineRule="auto"/>
        <w:ind w:left="1919"/>
        <w:jc w:val="both"/>
        <w:rPr>
          <w:rFonts w:eastAsia="Times New Roman"/>
          <w:bCs/>
          <w:iCs/>
          <w:kern w:val="0"/>
          <w14:ligatures w14:val="none"/>
        </w:rPr>
      </w:pPr>
    </w:p>
    <w:p w14:paraId="387DFE42" w14:textId="77777777" w:rsidR="00076179" w:rsidRDefault="00076179" w:rsidP="00076179">
      <w:pPr>
        <w:pStyle w:val="Lijstalinea"/>
        <w:spacing w:after="0" w:line="240" w:lineRule="auto"/>
        <w:ind w:left="1919"/>
        <w:jc w:val="both"/>
        <w:rPr>
          <w:rFonts w:eastAsia="Times New Roman"/>
          <w:bCs/>
          <w:iCs/>
          <w:kern w:val="0"/>
          <w14:ligatures w14:val="none"/>
        </w:rPr>
      </w:pPr>
    </w:p>
    <w:p w14:paraId="3242EDDE" w14:textId="77777777" w:rsidR="00076179" w:rsidRDefault="00076179" w:rsidP="00076179">
      <w:pPr>
        <w:pStyle w:val="Lijstalinea"/>
        <w:spacing w:after="0" w:line="240" w:lineRule="auto"/>
        <w:ind w:left="1919"/>
        <w:jc w:val="both"/>
        <w:rPr>
          <w:rFonts w:eastAsia="Times New Roman"/>
          <w:bCs/>
          <w:iCs/>
          <w:kern w:val="0"/>
          <w14:ligatures w14:val="none"/>
        </w:rPr>
      </w:pPr>
    </w:p>
    <w:p w14:paraId="61F8E562" w14:textId="014A52D0" w:rsidR="00FE3085" w:rsidRDefault="00FE3085" w:rsidP="00FE3085">
      <w:pPr>
        <w:pStyle w:val="Lijstalinea"/>
        <w:numPr>
          <w:ilvl w:val="3"/>
          <w:numId w:val="3"/>
        </w:numPr>
        <w:spacing w:after="0" w:line="240" w:lineRule="auto"/>
        <w:jc w:val="both"/>
        <w:rPr>
          <w:rFonts w:eastAsia="Times New Roman"/>
          <w:bCs/>
          <w:iCs/>
          <w:kern w:val="0"/>
          <w14:ligatures w14:val="none"/>
        </w:rPr>
      </w:pPr>
      <w:r>
        <w:rPr>
          <w:rFonts w:eastAsia="Times New Roman"/>
          <w:bCs/>
          <w:iCs/>
          <w:kern w:val="0"/>
          <w14:ligatures w14:val="none"/>
        </w:rPr>
        <w:t>Wet 15 januari 2024</w:t>
      </w:r>
    </w:p>
    <w:p w14:paraId="09BB08BB" w14:textId="2101ED4A" w:rsidR="00FE3085" w:rsidRDefault="00FE3085" w:rsidP="00FE3085">
      <w:pPr>
        <w:pStyle w:val="Lijstalinea"/>
        <w:numPr>
          <w:ilvl w:val="4"/>
          <w:numId w:val="3"/>
        </w:numPr>
        <w:spacing w:after="0" w:line="240" w:lineRule="auto"/>
        <w:jc w:val="both"/>
        <w:rPr>
          <w:rFonts w:eastAsia="Times New Roman"/>
          <w:bCs/>
          <w:iCs/>
          <w:kern w:val="0"/>
          <w14:ligatures w14:val="none"/>
        </w:rPr>
      </w:pPr>
      <w:r>
        <w:rPr>
          <w:rFonts w:eastAsia="Times New Roman"/>
          <w:bCs/>
          <w:iCs/>
          <w:kern w:val="0"/>
          <w14:ligatures w14:val="none"/>
        </w:rPr>
        <w:t xml:space="preserve">Art. 119ter nieuwe gemeentewet </w:t>
      </w:r>
    </w:p>
    <w:p w14:paraId="4293207E" w14:textId="44A6E1BA" w:rsidR="00FE3085" w:rsidRDefault="00FE3085" w:rsidP="00FE3085">
      <w:pPr>
        <w:pStyle w:val="Lijstalinea"/>
        <w:numPr>
          <w:ilvl w:val="5"/>
          <w:numId w:val="3"/>
        </w:numPr>
        <w:spacing w:after="0" w:line="240" w:lineRule="auto"/>
        <w:jc w:val="both"/>
        <w:rPr>
          <w:rFonts w:eastAsia="Times New Roman"/>
          <w:bCs/>
          <w:iCs/>
          <w:kern w:val="0"/>
          <w14:ligatures w14:val="none"/>
        </w:rPr>
      </w:pPr>
      <w:r>
        <w:rPr>
          <w:rFonts w:eastAsia="Times New Roman"/>
          <w:bCs/>
          <w:iCs/>
          <w:kern w:val="0"/>
          <w14:ligatures w14:val="none"/>
        </w:rPr>
        <w:t xml:space="preserve">Gemeente kunnen onder bepaalde voorwaarden een integriteitsonderzoek voeren, dat gericht is op de screening van uitbaters van bepaalde publiek toegankelijke inrichtingen </w:t>
      </w:r>
    </w:p>
    <w:p w14:paraId="4E1E78A8" w14:textId="46C9BEBB" w:rsidR="00FE3085" w:rsidRDefault="00FE3085" w:rsidP="00FE3085">
      <w:pPr>
        <w:pStyle w:val="Lijstalinea"/>
        <w:numPr>
          <w:ilvl w:val="5"/>
          <w:numId w:val="3"/>
        </w:numPr>
        <w:spacing w:after="0" w:line="240" w:lineRule="auto"/>
        <w:jc w:val="both"/>
        <w:rPr>
          <w:rFonts w:eastAsia="Times New Roman"/>
          <w:bCs/>
          <w:iCs/>
          <w:kern w:val="0"/>
          <w14:ligatures w14:val="none"/>
        </w:rPr>
      </w:pPr>
      <w:r>
        <w:rPr>
          <w:rFonts w:eastAsia="Times New Roman"/>
          <w:bCs/>
          <w:iCs/>
          <w:kern w:val="0"/>
          <w14:ligatures w14:val="none"/>
        </w:rPr>
        <w:t xml:space="preserve">Wet moet in samenhang worden beschouwd met de oprichting van de directie integriteitsbeoordeling voor openbare besturen DIOB </w:t>
      </w:r>
    </w:p>
    <w:p w14:paraId="7E61CD3C" w14:textId="21643EE6" w:rsidR="00FE3085" w:rsidRDefault="00FE3085" w:rsidP="00FE3085">
      <w:pPr>
        <w:pStyle w:val="Lijstalinea"/>
        <w:numPr>
          <w:ilvl w:val="6"/>
          <w:numId w:val="3"/>
        </w:numPr>
        <w:spacing w:after="0" w:line="240" w:lineRule="auto"/>
        <w:jc w:val="both"/>
        <w:rPr>
          <w:rFonts w:eastAsia="Times New Roman"/>
          <w:bCs/>
          <w:iCs/>
          <w:kern w:val="0"/>
          <w14:ligatures w14:val="none"/>
        </w:rPr>
      </w:pPr>
      <w:r>
        <w:rPr>
          <w:rFonts w:eastAsia="Times New Roman"/>
          <w:bCs/>
          <w:iCs/>
          <w:kern w:val="0"/>
          <w14:ligatures w14:val="none"/>
        </w:rPr>
        <w:t xml:space="preserve">DIOB behoord tot de algemene directie veiligheid en </w:t>
      </w:r>
      <w:r w:rsidR="00451FD7">
        <w:rPr>
          <w:rFonts w:eastAsia="Times New Roman"/>
          <w:bCs/>
          <w:iCs/>
          <w:kern w:val="0"/>
          <w14:ligatures w14:val="none"/>
        </w:rPr>
        <w:t>preventie</w:t>
      </w:r>
      <w:r>
        <w:rPr>
          <w:rFonts w:eastAsia="Times New Roman"/>
          <w:bCs/>
          <w:iCs/>
          <w:kern w:val="0"/>
          <w14:ligatures w14:val="none"/>
        </w:rPr>
        <w:t xml:space="preserve"> van de federale overheidsdienst </w:t>
      </w:r>
      <w:r w:rsidR="00451FD7">
        <w:rPr>
          <w:rFonts w:eastAsia="Times New Roman"/>
          <w:bCs/>
          <w:iCs/>
          <w:kern w:val="0"/>
          <w14:ligatures w14:val="none"/>
        </w:rPr>
        <w:t>binnenlandse</w:t>
      </w:r>
      <w:r>
        <w:rPr>
          <w:rFonts w:eastAsia="Times New Roman"/>
          <w:bCs/>
          <w:iCs/>
          <w:kern w:val="0"/>
          <w14:ligatures w14:val="none"/>
        </w:rPr>
        <w:t xml:space="preserve"> zaken </w:t>
      </w:r>
    </w:p>
    <w:p w14:paraId="7BDB9A39" w14:textId="4139EE6A" w:rsidR="00451FD7" w:rsidRDefault="00451FD7" w:rsidP="00451FD7">
      <w:pPr>
        <w:pStyle w:val="Lijstalinea"/>
        <w:numPr>
          <w:ilvl w:val="7"/>
          <w:numId w:val="3"/>
        </w:numPr>
        <w:spacing w:after="0" w:line="240" w:lineRule="auto"/>
        <w:jc w:val="both"/>
        <w:rPr>
          <w:rFonts w:eastAsia="Times New Roman"/>
          <w:bCs/>
          <w:iCs/>
          <w:kern w:val="0"/>
          <w14:ligatures w14:val="none"/>
        </w:rPr>
      </w:pPr>
      <w:r>
        <w:rPr>
          <w:rFonts w:eastAsia="Times New Roman"/>
          <w:bCs/>
          <w:iCs/>
          <w:kern w:val="0"/>
          <w14:ligatures w14:val="none"/>
        </w:rPr>
        <w:t xml:space="preserve">Staat onder gezamenlijk gezag van de minister binnenlandse zaken en justitie </w:t>
      </w:r>
    </w:p>
    <w:p w14:paraId="43E6C60D" w14:textId="1BFFB0AD" w:rsidR="00451FD7" w:rsidRDefault="00451FD7" w:rsidP="00451FD7">
      <w:pPr>
        <w:pStyle w:val="Lijstalinea"/>
        <w:numPr>
          <w:ilvl w:val="1"/>
          <w:numId w:val="3"/>
        </w:numPr>
        <w:spacing w:after="0" w:line="240" w:lineRule="auto"/>
        <w:jc w:val="both"/>
        <w:rPr>
          <w:rFonts w:eastAsia="Times New Roman"/>
          <w:bCs/>
          <w:iCs/>
          <w:kern w:val="0"/>
          <w14:ligatures w14:val="none"/>
        </w:rPr>
      </w:pPr>
      <w:r>
        <w:rPr>
          <w:rFonts w:eastAsia="Times New Roman"/>
          <w:bCs/>
          <w:iCs/>
          <w:kern w:val="0"/>
          <w14:ligatures w14:val="none"/>
        </w:rPr>
        <w:t xml:space="preserve">De focus van de wetgever op het voorkomen van ondermijnende criminaliteit </w:t>
      </w:r>
    </w:p>
    <w:p w14:paraId="44AC70A9" w14:textId="5E880A10" w:rsidR="00451FD7" w:rsidRDefault="00451FD7" w:rsidP="00451FD7">
      <w:pPr>
        <w:pStyle w:val="Lijstalinea"/>
        <w:numPr>
          <w:ilvl w:val="2"/>
          <w:numId w:val="3"/>
        </w:numPr>
        <w:spacing w:after="0" w:line="240" w:lineRule="auto"/>
        <w:jc w:val="both"/>
        <w:rPr>
          <w:rFonts w:eastAsia="Times New Roman"/>
          <w:bCs/>
          <w:iCs/>
          <w:kern w:val="0"/>
          <w14:ligatures w14:val="none"/>
        </w:rPr>
      </w:pPr>
      <w:r>
        <w:rPr>
          <w:rFonts w:eastAsia="Times New Roman"/>
          <w:bCs/>
          <w:iCs/>
          <w:kern w:val="0"/>
          <w14:ligatures w14:val="none"/>
        </w:rPr>
        <w:t xml:space="preserve">Ondermijnende criminaliteit: een complex en moeilijk hanteerbaar begrip </w:t>
      </w:r>
    </w:p>
    <w:p w14:paraId="50F0D8B4" w14:textId="228501C9" w:rsidR="00451FD7" w:rsidRDefault="00451FD7" w:rsidP="00451FD7">
      <w:pPr>
        <w:pStyle w:val="Lijstalinea"/>
        <w:numPr>
          <w:ilvl w:val="3"/>
          <w:numId w:val="3"/>
        </w:numPr>
        <w:spacing w:after="0" w:line="240" w:lineRule="auto"/>
        <w:jc w:val="both"/>
        <w:rPr>
          <w:rFonts w:eastAsia="Times New Roman"/>
          <w:bCs/>
          <w:iCs/>
          <w:kern w:val="0"/>
          <w14:ligatures w14:val="none"/>
        </w:rPr>
      </w:pPr>
      <w:r>
        <w:rPr>
          <w:rFonts w:eastAsia="Times New Roman"/>
          <w:bCs/>
          <w:iCs/>
          <w:kern w:val="0"/>
          <w14:ligatures w14:val="none"/>
        </w:rPr>
        <w:t>Ondermijnende criminaliteit</w:t>
      </w:r>
    </w:p>
    <w:p w14:paraId="642C7CF5" w14:textId="5496FBFC" w:rsidR="00451FD7" w:rsidRDefault="00451FD7" w:rsidP="00451FD7">
      <w:pPr>
        <w:pStyle w:val="Lijstalinea"/>
        <w:numPr>
          <w:ilvl w:val="4"/>
          <w:numId w:val="3"/>
        </w:numPr>
        <w:spacing w:after="0" w:line="240" w:lineRule="auto"/>
        <w:jc w:val="both"/>
        <w:rPr>
          <w:rFonts w:eastAsia="Times New Roman"/>
          <w:bCs/>
          <w:iCs/>
          <w:kern w:val="0"/>
          <w14:ligatures w14:val="none"/>
        </w:rPr>
      </w:pPr>
      <w:r>
        <w:rPr>
          <w:rFonts w:eastAsia="Times New Roman"/>
          <w:bCs/>
          <w:iCs/>
          <w:kern w:val="0"/>
          <w14:ligatures w14:val="none"/>
        </w:rPr>
        <w:t xml:space="preserve">Het gaat om vormen van criminaliteit die de fundamenten van de samenleving en het sociaal stelsel verzwakken en/of misbruiken en aldus de legitimiteit ervan in gevaar kunnen brengen </w:t>
      </w:r>
    </w:p>
    <w:p w14:paraId="2AB19515" w14:textId="13DEE445" w:rsidR="00451FD7" w:rsidRDefault="00451FD7" w:rsidP="00451FD7">
      <w:pPr>
        <w:pStyle w:val="Lijstalinea"/>
        <w:numPr>
          <w:ilvl w:val="3"/>
          <w:numId w:val="3"/>
        </w:numPr>
        <w:spacing w:after="0" w:line="240" w:lineRule="auto"/>
        <w:jc w:val="both"/>
        <w:rPr>
          <w:rFonts w:eastAsia="Times New Roman"/>
          <w:bCs/>
          <w:iCs/>
          <w:kern w:val="0"/>
          <w14:ligatures w14:val="none"/>
        </w:rPr>
      </w:pPr>
      <w:r>
        <w:rPr>
          <w:rFonts w:eastAsia="Times New Roman"/>
          <w:bCs/>
          <w:iCs/>
          <w:kern w:val="0"/>
          <w14:ligatures w14:val="none"/>
        </w:rPr>
        <w:t xml:space="preserve">Belgische wetgever heeft een lijst van strafbare feiten die onder bepaalde voorwerpen onder ondermijnde criminaliteit vallen gemaakt </w:t>
      </w:r>
    </w:p>
    <w:p w14:paraId="24BE303C" w14:textId="0106E0BB" w:rsidR="00451FD7" w:rsidRDefault="00451FD7" w:rsidP="00451FD7">
      <w:pPr>
        <w:pStyle w:val="Lijstalinea"/>
        <w:numPr>
          <w:ilvl w:val="4"/>
          <w:numId w:val="3"/>
        </w:numPr>
        <w:spacing w:after="0" w:line="240" w:lineRule="auto"/>
        <w:jc w:val="both"/>
        <w:rPr>
          <w:rFonts w:eastAsia="Times New Roman"/>
          <w:bCs/>
          <w:iCs/>
          <w:kern w:val="0"/>
          <w14:ligatures w14:val="none"/>
        </w:rPr>
      </w:pPr>
      <w:r>
        <w:rPr>
          <w:rFonts w:eastAsia="Times New Roman"/>
          <w:bCs/>
          <w:iCs/>
          <w:kern w:val="0"/>
          <w14:ligatures w14:val="none"/>
        </w:rPr>
        <w:t xml:space="preserve">Art. 2 6° wet gemeentelijke bestuurlijke handhaving </w:t>
      </w:r>
    </w:p>
    <w:p w14:paraId="083A4AC4" w14:textId="2F2CA61B" w:rsidR="00451FD7" w:rsidRDefault="00451FD7" w:rsidP="00451FD7">
      <w:pPr>
        <w:pStyle w:val="Lijstalinea"/>
        <w:numPr>
          <w:ilvl w:val="2"/>
          <w:numId w:val="3"/>
        </w:numPr>
        <w:spacing w:after="0" w:line="240" w:lineRule="auto"/>
        <w:jc w:val="both"/>
        <w:rPr>
          <w:rFonts w:eastAsia="Times New Roman"/>
          <w:bCs/>
          <w:iCs/>
          <w:kern w:val="0"/>
          <w14:ligatures w14:val="none"/>
        </w:rPr>
      </w:pPr>
      <w:r>
        <w:rPr>
          <w:rFonts w:eastAsia="Times New Roman"/>
          <w:bCs/>
          <w:iCs/>
          <w:kern w:val="0"/>
          <w14:ligatures w14:val="none"/>
        </w:rPr>
        <w:t xml:space="preserve">De nationale risicoanalyse inzake ondermijnende criminaliteit </w:t>
      </w:r>
    </w:p>
    <w:p w14:paraId="2EF23B75" w14:textId="7FA38665" w:rsidR="00451FD7" w:rsidRDefault="00451FD7" w:rsidP="00451FD7">
      <w:pPr>
        <w:pStyle w:val="Lijstalinea"/>
        <w:numPr>
          <w:ilvl w:val="3"/>
          <w:numId w:val="3"/>
        </w:numPr>
        <w:spacing w:after="0" w:line="240" w:lineRule="auto"/>
        <w:jc w:val="both"/>
        <w:rPr>
          <w:rFonts w:eastAsia="Times New Roman"/>
          <w:bCs/>
          <w:iCs/>
          <w:kern w:val="0"/>
          <w14:ligatures w14:val="none"/>
        </w:rPr>
      </w:pPr>
      <w:r>
        <w:rPr>
          <w:rFonts w:eastAsia="Times New Roman"/>
          <w:bCs/>
          <w:iCs/>
          <w:kern w:val="0"/>
          <w14:ligatures w14:val="none"/>
        </w:rPr>
        <w:t xml:space="preserve">DIOB voert min. Jaarlijks een risicoanalyse uit met betrekking tot de economische sector en activiteiten die kwetsbaar kunnen zijn voor ondermijnde criminaliteit </w:t>
      </w:r>
      <w:r w:rsidR="00A57526">
        <w:rPr>
          <w:rFonts w:eastAsia="Times New Roman"/>
          <w:bCs/>
          <w:iCs/>
          <w:kern w:val="0"/>
          <w14:ligatures w14:val="none"/>
        </w:rPr>
        <w:tab/>
      </w:r>
    </w:p>
    <w:p w14:paraId="78841EEE" w14:textId="633E2FE2" w:rsidR="00A57526" w:rsidRDefault="00A57526" w:rsidP="00A57526">
      <w:pPr>
        <w:pStyle w:val="Lijstalinea"/>
        <w:numPr>
          <w:ilvl w:val="4"/>
          <w:numId w:val="3"/>
        </w:numPr>
        <w:spacing w:after="0" w:line="240" w:lineRule="auto"/>
        <w:jc w:val="both"/>
        <w:rPr>
          <w:rFonts w:eastAsia="Times New Roman"/>
          <w:bCs/>
          <w:iCs/>
          <w:kern w:val="0"/>
          <w14:ligatures w14:val="none"/>
        </w:rPr>
      </w:pPr>
      <w:r>
        <w:rPr>
          <w:rFonts w:eastAsia="Times New Roman"/>
          <w:bCs/>
          <w:iCs/>
          <w:kern w:val="0"/>
          <w14:ligatures w14:val="none"/>
        </w:rPr>
        <w:t xml:space="preserve">Bevat een niet-bindend advies over de economische sectoren en activiteiten die kunnen worden onderworpen aan een gemeentelijk integriteitsonderzoek waarbij een geografische differentiatie mogelijk is </w:t>
      </w:r>
    </w:p>
    <w:p w14:paraId="51DEB9F1" w14:textId="17E2A2D5" w:rsidR="00A57526" w:rsidRDefault="00A57526" w:rsidP="00A57526">
      <w:pPr>
        <w:pStyle w:val="Lijstalinea"/>
        <w:numPr>
          <w:ilvl w:val="5"/>
          <w:numId w:val="3"/>
        </w:numPr>
        <w:spacing w:after="0" w:line="240" w:lineRule="auto"/>
        <w:jc w:val="both"/>
        <w:rPr>
          <w:rFonts w:eastAsia="Times New Roman"/>
          <w:bCs/>
          <w:iCs/>
          <w:kern w:val="0"/>
          <w14:ligatures w14:val="none"/>
        </w:rPr>
      </w:pPr>
      <w:r>
        <w:rPr>
          <w:rFonts w:eastAsia="Times New Roman"/>
          <w:bCs/>
          <w:iCs/>
          <w:kern w:val="0"/>
          <w14:ligatures w14:val="none"/>
        </w:rPr>
        <w:t xml:space="preserve">Op basis van dat advies word er een KB gemaakt van de economische sectoren en activiteiten waarvoor de gemeenten een politieverordening kunnen uitvaardigen </w:t>
      </w:r>
    </w:p>
    <w:p w14:paraId="1DE78341" w14:textId="2926EA25" w:rsidR="00A57526" w:rsidRDefault="00A57526" w:rsidP="00A57526">
      <w:pPr>
        <w:pStyle w:val="Lijstalinea"/>
        <w:numPr>
          <w:ilvl w:val="6"/>
          <w:numId w:val="3"/>
        </w:numPr>
        <w:spacing w:after="0" w:line="240" w:lineRule="auto"/>
        <w:jc w:val="both"/>
        <w:rPr>
          <w:rFonts w:eastAsia="Times New Roman"/>
          <w:bCs/>
          <w:iCs/>
          <w:kern w:val="0"/>
          <w14:ligatures w14:val="none"/>
        </w:rPr>
      </w:pPr>
      <w:r>
        <w:rPr>
          <w:rFonts w:eastAsia="Times New Roman"/>
          <w:bCs/>
          <w:iCs/>
          <w:kern w:val="0"/>
          <w14:ligatures w14:val="none"/>
        </w:rPr>
        <w:t xml:space="preserve">Art. 119ter nieuwe gemeentewet </w:t>
      </w:r>
    </w:p>
    <w:p w14:paraId="0AC3F6D6" w14:textId="23F09272" w:rsidR="00A57526" w:rsidRDefault="00A57526" w:rsidP="00A57526">
      <w:pPr>
        <w:pStyle w:val="Lijstalinea"/>
        <w:numPr>
          <w:ilvl w:val="1"/>
          <w:numId w:val="3"/>
        </w:numPr>
        <w:spacing w:after="0" w:line="240" w:lineRule="auto"/>
        <w:jc w:val="both"/>
        <w:rPr>
          <w:rFonts w:eastAsia="Times New Roman"/>
          <w:bCs/>
          <w:iCs/>
          <w:kern w:val="0"/>
          <w14:ligatures w14:val="none"/>
        </w:rPr>
      </w:pPr>
      <w:r>
        <w:rPr>
          <w:rFonts w:eastAsia="Times New Roman"/>
          <w:bCs/>
          <w:iCs/>
          <w:kern w:val="0"/>
          <w14:ligatures w14:val="none"/>
        </w:rPr>
        <w:t xml:space="preserve">Het gemeettelijk integriteitsonderzoek ter voorkoming van ondermijnende criminaliteit </w:t>
      </w:r>
    </w:p>
    <w:p w14:paraId="224087CC" w14:textId="0C73E60A" w:rsidR="00A57526" w:rsidRDefault="00A57526" w:rsidP="00A57526">
      <w:pPr>
        <w:pStyle w:val="Lijstalinea"/>
        <w:numPr>
          <w:ilvl w:val="2"/>
          <w:numId w:val="3"/>
        </w:numPr>
        <w:spacing w:after="0" w:line="240" w:lineRule="auto"/>
        <w:jc w:val="both"/>
        <w:rPr>
          <w:rFonts w:eastAsia="Times New Roman"/>
          <w:bCs/>
          <w:iCs/>
          <w:kern w:val="0"/>
          <w14:ligatures w14:val="none"/>
        </w:rPr>
      </w:pPr>
      <w:r>
        <w:rPr>
          <w:rFonts w:eastAsia="Times New Roman"/>
          <w:bCs/>
          <w:iCs/>
          <w:kern w:val="0"/>
          <w14:ligatures w14:val="none"/>
        </w:rPr>
        <w:t xml:space="preserve">Een opt-insysteem </w:t>
      </w:r>
    </w:p>
    <w:p w14:paraId="7AB356B2" w14:textId="5D8C1A31" w:rsidR="00A57526" w:rsidRDefault="00A57526" w:rsidP="00A57526">
      <w:pPr>
        <w:pStyle w:val="Lijstalinea"/>
        <w:numPr>
          <w:ilvl w:val="3"/>
          <w:numId w:val="3"/>
        </w:numPr>
        <w:spacing w:after="0" w:line="240" w:lineRule="auto"/>
        <w:jc w:val="both"/>
        <w:rPr>
          <w:rFonts w:eastAsia="Times New Roman"/>
          <w:bCs/>
          <w:iCs/>
          <w:kern w:val="0"/>
          <w14:ligatures w14:val="none"/>
        </w:rPr>
      </w:pPr>
      <w:r>
        <w:rPr>
          <w:rFonts w:eastAsia="Times New Roman"/>
          <w:bCs/>
          <w:iCs/>
          <w:kern w:val="0"/>
          <w14:ligatures w14:val="none"/>
        </w:rPr>
        <w:t xml:space="preserve">Zie hierboven </w:t>
      </w:r>
    </w:p>
    <w:p w14:paraId="04EFEDCA" w14:textId="6EFB26C9" w:rsidR="00A57526" w:rsidRDefault="00A57526" w:rsidP="00A57526">
      <w:pPr>
        <w:pStyle w:val="Lijstalinea"/>
        <w:numPr>
          <w:ilvl w:val="2"/>
          <w:numId w:val="3"/>
        </w:numPr>
        <w:spacing w:after="0" w:line="240" w:lineRule="auto"/>
        <w:jc w:val="both"/>
        <w:rPr>
          <w:rFonts w:eastAsia="Times New Roman"/>
          <w:bCs/>
          <w:iCs/>
          <w:kern w:val="0"/>
          <w14:ligatures w14:val="none"/>
        </w:rPr>
      </w:pPr>
      <w:r>
        <w:rPr>
          <w:rFonts w:eastAsia="Times New Roman"/>
          <w:bCs/>
          <w:iCs/>
          <w:kern w:val="0"/>
          <w14:ligatures w14:val="none"/>
        </w:rPr>
        <w:t xml:space="preserve">Onderzoekspicht </w:t>
      </w:r>
      <w:r>
        <w:rPr>
          <w:rFonts w:eastAsia="Times New Roman"/>
          <w:bCs/>
          <w:iCs/>
          <w:kern w:val="0"/>
          <w14:ligatures w14:val="none"/>
        </w:rPr>
        <w:tab/>
      </w:r>
    </w:p>
    <w:p w14:paraId="44A782C6" w14:textId="6325B920" w:rsidR="00A57526" w:rsidRDefault="00A57526" w:rsidP="00A57526">
      <w:pPr>
        <w:pStyle w:val="Lijstalinea"/>
        <w:numPr>
          <w:ilvl w:val="3"/>
          <w:numId w:val="3"/>
        </w:numPr>
        <w:spacing w:after="0" w:line="240" w:lineRule="auto"/>
        <w:jc w:val="both"/>
        <w:rPr>
          <w:rFonts w:eastAsia="Times New Roman"/>
          <w:bCs/>
          <w:iCs/>
          <w:kern w:val="0"/>
          <w14:ligatures w14:val="none"/>
        </w:rPr>
      </w:pPr>
      <w:r>
        <w:rPr>
          <w:rFonts w:eastAsia="Times New Roman"/>
          <w:bCs/>
          <w:iCs/>
          <w:kern w:val="0"/>
          <w14:ligatures w14:val="none"/>
        </w:rPr>
        <w:t xml:space="preserve">Zie hierboven </w:t>
      </w:r>
    </w:p>
    <w:p w14:paraId="4A1BC32D" w14:textId="4A66D01F" w:rsidR="00A57526" w:rsidRDefault="00A57526" w:rsidP="00A57526">
      <w:pPr>
        <w:pStyle w:val="Lijstalinea"/>
        <w:numPr>
          <w:ilvl w:val="2"/>
          <w:numId w:val="3"/>
        </w:numPr>
        <w:spacing w:after="0" w:line="240" w:lineRule="auto"/>
        <w:jc w:val="both"/>
        <w:rPr>
          <w:rFonts w:eastAsia="Times New Roman"/>
          <w:bCs/>
          <w:iCs/>
          <w:kern w:val="0"/>
          <w14:ligatures w14:val="none"/>
        </w:rPr>
      </w:pPr>
      <w:r>
        <w:rPr>
          <w:rFonts w:eastAsia="Times New Roman"/>
          <w:bCs/>
          <w:iCs/>
          <w:kern w:val="0"/>
          <w14:ligatures w14:val="none"/>
        </w:rPr>
        <w:t xml:space="preserve">Het toepassingsgebied rationeprsonae van het integriteitsonderzoek </w:t>
      </w:r>
    </w:p>
    <w:p w14:paraId="14A03DA3" w14:textId="106754BC" w:rsidR="00A57526" w:rsidRDefault="00A57526" w:rsidP="00A57526">
      <w:pPr>
        <w:pStyle w:val="Lijstalinea"/>
        <w:numPr>
          <w:ilvl w:val="3"/>
          <w:numId w:val="3"/>
        </w:numPr>
        <w:spacing w:after="0" w:line="240" w:lineRule="auto"/>
        <w:jc w:val="both"/>
        <w:rPr>
          <w:rFonts w:eastAsia="Times New Roman"/>
          <w:bCs/>
          <w:iCs/>
          <w:kern w:val="0"/>
          <w14:ligatures w14:val="none"/>
        </w:rPr>
      </w:pPr>
      <w:r>
        <w:rPr>
          <w:rFonts w:eastAsia="Times New Roman"/>
          <w:bCs/>
          <w:iCs/>
          <w:kern w:val="0"/>
          <w14:ligatures w14:val="none"/>
        </w:rPr>
        <w:t xml:space="preserve">Zie hierboven </w:t>
      </w:r>
    </w:p>
    <w:p w14:paraId="733614FD" w14:textId="72828CA9" w:rsidR="00621B2F" w:rsidRDefault="00621B2F" w:rsidP="00621B2F">
      <w:pPr>
        <w:pStyle w:val="Lijstalinea"/>
        <w:numPr>
          <w:ilvl w:val="2"/>
          <w:numId w:val="3"/>
        </w:numPr>
        <w:spacing w:after="0" w:line="240" w:lineRule="auto"/>
        <w:jc w:val="both"/>
        <w:rPr>
          <w:rFonts w:eastAsia="Times New Roman"/>
          <w:bCs/>
          <w:iCs/>
          <w:kern w:val="0"/>
          <w14:ligatures w14:val="none"/>
        </w:rPr>
      </w:pPr>
      <w:r>
        <w:rPr>
          <w:rFonts w:eastAsia="Times New Roman"/>
          <w:bCs/>
          <w:iCs/>
          <w:kern w:val="0"/>
          <w14:ligatures w14:val="none"/>
        </w:rPr>
        <w:t xml:space="preserve">Verloop van het integriteitsonderzoek </w:t>
      </w:r>
    </w:p>
    <w:p w14:paraId="6301F793" w14:textId="78D74053" w:rsidR="00621B2F" w:rsidRDefault="00621B2F" w:rsidP="00621B2F">
      <w:pPr>
        <w:pStyle w:val="Lijstalinea"/>
        <w:numPr>
          <w:ilvl w:val="3"/>
          <w:numId w:val="3"/>
        </w:numPr>
        <w:spacing w:after="0" w:line="240" w:lineRule="auto"/>
        <w:jc w:val="both"/>
        <w:rPr>
          <w:rFonts w:eastAsia="Times New Roman"/>
          <w:bCs/>
          <w:iCs/>
          <w:kern w:val="0"/>
          <w14:ligatures w14:val="none"/>
        </w:rPr>
      </w:pPr>
      <w:r>
        <w:rPr>
          <w:rFonts w:eastAsia="Times New Roman"/>
          <w:bCs/>
          <w:iCs/>
          <w:kern w:val="0"/>
          <w14:ligatures w14:val="none"/>
        </w:rPr>
        <w:t xml:space="preserve">Zie hierboeven </w:t>
      </w:r>
    </w:p>
    <w:p w14:paraId="31BA6A52" w14:textId="10F9D0BC" w:rsidR="00621B2F" w:rsidRDefault="00621B2F" w:rsidP="00621B2F">
      <w:pPr>
        <w:pStyle w:val="Lijstalinea"/>
        <w:numPr>
          <w:ilvl w:val="3"/>
          <w:numId w:val="3"/>
        </w:numPr>
        <w:spacing w:after="0" w:line="240" w:lineRule="auto"/>
        <w:jc w:val="both"/>
        <w:rPr>
          <w:rFonts w:eastAsia="Times New Roman"/>
          <w:bCs/>
          <w:iCs/>
          <w:kern w:val="0"/>
          <w14:ligatures w14:val="none"/>
        </w:rPr>
      </w:pPr>
      <w:r>
        <w:rPr>
          <w:rFonts w:eastAsia="Times New Roman"/>
          <w:bCs/>
          <w:iCs/>
          <w:kern w:val="0"/>
          <w14:ligatures w14:val="none"/>
        </w:rPr>
        <w:t xml:space="preserve">Termijn van 40 werkdagen te beginnen van de eerste werkdag die volgt op het besluit van de burgemeester kan met 30 dagen worden verlengt door de burgemeester </w:t>
      </w:r>
    </w:p>
    <w:p w14:paraId="7CE5EFB1" w14:textId="0150B27D" w:rsidR="00621B2F" w:rsidRDefault="00621B2F" w:rsidP="00621B2F">
      <w:pPr>
        <w:pStyle w:val="Lijstalinea"/>
        <w:numPr>
          <w:ilvl w:val="2"/>
          <w:numId w:val="3"/>
        </w:numPr>
        <w:spacing w:after="0" w:line="240" w:lineRule="auto"/>
        <w:jc w:val="both"/>
        <w:rPr>
          <w:rFonts w:eastAsia="Times New Roman"/>
          <w:bCs/>
          <w:iCs/>
          <w:kern w:val="0"/>
          <w14:ligatures w14:val="none"/>
        </w:rPr>
      </w:pPr>
      <w:r>
        <w:rPr>
          <w:rFonts w:eastAsia="Times New Roman"/>
          <w:bCs/>
          <w:iCs/>
          <w:kern w:val="0"/>
          <w14:ligatures w14:val="none"/>
        </w:rPr>
        <w:t xml:space="preserve">De gemeentelijke informatiepositie </w:t>
      </w:r>
    </w:p>
    <w:p w14:paraId="07E1E318" w14:textId="66B9DC29" w:rsidR="00621B2F" w:rsidRDefault="00621B2F" w:rsidP="00621B2F">
      <w:pPr>
        <w:pStyle w:val="Lijstalinea"/>
        <w:numPr>
          <w:ilvl w:val="3"/>
          <w:numId w:val="3"/>
        </w:numPr>
        <w:spacing w:after="0" w:line="240" w:lineRule="auto"/>
        <w:jc w:val="both"/>
        <w:rPr>
          <w:rFonts w:eastAsia="Times New Roman"/>
          <w:bCs/>
          <w:iCs/>
          <w:kern w:val="0"/>
          <w14:ligatures w14:val="none"/>
        </w:rPr>
      </w:pPr>
      <w:r>
        <w:rPr>
          <w:rFonts w:eastAsia="Times New Roman"/>
          <w:bCs/>
          <w:iCs/>
          <w:kern w:val="0"/>
          <w14:ligatures w14:val="none"/>
        </w:rPr>
        <w:t xml:space="preserve">Zie hierboven </w:t>
      </w:r>
    </w:p>
    <w:p w14:paraId="7E7AA32C" w14:textId="4E42F34C" w:rsidR="00621B2F" w:rsidRDefault="00621B2F" w:rsidP="00621B2F">
      <w:pPr>
        <w:pStyle w:val="Lijstalinea"/>
        <w:numPr>
          <w:ilvl w:val="2"/>
          <w:numId w:val="3"/>
        </w:numPr>
        <w:spacing w:after="0" w:line="240" w:lineRule="auto"/>
        <w:jc w:val="both"/>
        <w:rPr>
          <w:rFonts w:eastAsia="Times New Roman"/>
          <w:bCs/>
          <w:iCs/>
          <w:kern w:val="0"/>
          <w14:ligatures w14:val="none"/>
        </w:rPr>
      </w:pPr>
      <w:r>
        <w:rPr>
          <w:rFonts w:eastAsia="Times New Roman"/>
          <w:bCs/>
          <w:iCs/>
          <w:kern w:val="0"/>
          <w14:ligatures w14:val="none"/>
        </w:rPr>
        <w:t xml:space="preserve">Adviesverlening door DIOB </w:t>
      </w:r>
    </w:p>
    <w:p w14:paraId="3C9B174A" w14:textId="2520E95B" w:rsidR="00621B2F" w:rsidRPr="00621B2F" w:rsidRDefault="00621B2F" w:rsidP="00621B2F">
      <w:pPr>
        <w:pStyle w:val="Lijstalinea"/>
        <w:numPr>
          <w:ilvl w:val="3"/>
          <w:numId w:val="3"/>
        </w:numPr>
        <w:spacing w:after="0" w:line="240" w:lineRule="auto"/>
        <w:jc w:val="both"/>
        <w:rPr>
          <w:rFonts w:eastAsia="Times New Roman"/>
          <w:bCs/>
          <w:iCs/>
          <w:kern w:val="0"/>
          <w14:ligatures w14:val="none"/>
        </w:rPr>
      </w:pPr>
      <w:r>
        <w:rPr>
          <w:rFonts w:eastAsia="Times New Roman"/>
          <w:bCs/>
          <w:iCs/>
          <w:kern w:val="0"/>
          <w14:ligatures w14:val="none"/>
        </w:rPr>
        <w:t xml:space="preserve">Zie hierboven </w:t>
      </w:r>
    </w:p>
    <w:p w14:paraId="264FA893" w14:textId="77777777" w:rsidR="00621B2F" w:rsidRDefault="00621B2F">
      <w:pPr>
        <w:rPr>
          <w:rFonts w:asciiTheme="majorHAnsi" w:eastAsia="Times New Roman" w:hAnsiTheme="majorHAnsi" w:cstheme="majorBidi"/>
          <w:color w:val="2F5496" w:themeColor="accent1" w:themeShade="BF"/>
          <w:sz w:val="40"/>
          <w:szCs w:val="40"/>
        </w:rPr>
      </w:pPr>
      <w:r>
        <w:rPr>
          <w:rFonts w:eastAsia="Times New Roman"/>
        </w:rPr>
        <w:br w:type="page"/>
      </w:r>
    </w:p>
    <w:p w14:paraId="1E6EE04B" w14:textId="7AA4FB75" w:rsidR="007A7143" w:rsidRPr="00E87AB9" w:rsidRDefault="007A7143" w:rsidP="00F44906">
      <w:pPr>
        <w:pStyle w:val="Kop1"/>
        <w:rPr>
          <w:rFonts w:eastAsia="Times New Roman"/>
        </w:rPr>
      </w:pPr>
      <w:bookmarkStart w:id="73" w:name="_Toc199953031"/>
      <w:r w:rsidRPr="00E87AB9">
        <w:rPr>
          <w:rFonts w:eastAsia="Times New Roman"/>
        </w:rPr>
        <w:t>DEEL IV. DE BESTUURLIJKE EN GERECHTELIJKE POLITIONELE BEVOEGDHEDEN</w:t>
      </w:r>
      <w:bookmarkEnd w:id="73"/>
    </w:p>
    <w:p w14:paraId="75E7F854" w14:textId="77777777" w:rsidR="009F60EF" w:rsidRPr="00E87AB9" w:rsidRDefault="00A32985" w:rsidP="000A2364">
      <w:pPr>
        <w:pStyle w:val="Lijstalinea"/>
        <w:numPr>
          <w:ilvl w:val="0"/>
          <w:numId w:val="3"/>
        </w:numPr>
      </w:pPr>
      <w:r w:rsidRPr="00E87AB9">
        <w:t xml:space="preserve">In dit vak word enkel de bevoegdheid van de politie uitgelecht. Niet die van de onderzoeksrechter of magistraten </w:t>
      </w:r>
    </w:p>
    <w:p w14:paraId="38D74767" w14:textId="2303A321" w:rsidR="00A32985" w:rsidRPr="00E87AB9" w:rsidRDefault="009F60EF" w:rsidP="000A2364">
      <w:pPr>
        <w:pStyle w:val="Lijstalinea"/>
        <w:numPr>
          <w:ilvl w:val="1"/>
          <w:numId w:val="3"/>
        </w:numPr>
      </w:pPr>
      <w:r w:rsidRPr="00E87AB9">
        <w:t xml:space="preserve">het gaat dus ook niet om de bevoegdheden uitgevoerd door de politie maar in naam van de magistraten/onderzoeksrechters </w:t>
      </w:r>
    </w:p>
    <w:p w14:paraId="5E1CDA84" w14:textId="22B1BCB9" w:rsidR="009F60EF" w:rsidRPr="00E87AB9" w:rsidRDefault="009F60EF" w:rsidP="000A2364">
      <w:pPr>
        <w:pStyle w:val="Lijstalinea"/>
        <w:numPr>
          <w:ilvl w:val="0"/>
          <w:numId w:val="3"/>
        </w:numPr>
      </w:pPr>
      <w:r w:rsidRPr="00E87AB9">
        <w:t xml:space="preserve">we gaan het ook niet hebben over camera bewaking </w:t>
      </w:r>
    </w:p>
    <w:p w14:paraId="3744690D" w14:textId="311DED68" w:rsidR="009F60EF" w:rsidRPr="00E87AB9" w:rsidRDefault="009F60EF" w:rsidP="000A2364">
      <w:pPr>
        <w:pStyle w:val="Lijstalinea"/>
        <w:numPr>
          <w:ilvl w:val="1"/>
          <w:numId w:val="3"/>
        </w:numPr>
      </w:pPr>
      <w:r w:rsidRPr="00E87AB9">
        <w:t xml:space="preserve">veel te weinig tijd voor </w:t>
      </w:r>
    </w:p>
    <w:p w14:paraId="27F8129C" w14:textId="6326E092" w:rsidR="009F60EF" w:rsidRPr="00E87AB9" w:rsidRDefault="009F60EF" w:rsidP="000A2364">
      <w:pPr>
        <w:pStyle w:val="Lijstalinea"/>
        <w:numPr>
          <w:ilvl w:val="0"/>
          <w:numId w:val="3"/>
        </w:numPr>
      </w:pPr>
      <w:r w:rsidRPr="00E87AB9">
        <w:t xml:space="preserve">we gaan verder in zwaarte </w:t>
      </w:r>
    </w:p>
    <w:p w14:paraId="4F502D3D" w14:textId="1FE9858F" w:rsidR="009F60EF" w:rsidRPr="00E87AB9" w:rsidRDefault="009F60EF" w:rsidP="000A2364">
      <w:pPr>
        <w:pStyle w:val="Lijstalinea"/>
        <w:numPr>
          <w:ilvl w:val="1"/>
          <w:numId w:val="3"/>
        </w:numPr>
      </w:pPr>
      <w:r w:rsidRPr="00E87AB9">
        <w:t xml:space="preserve">dus beginnen met niet zware ingrijpen en eindigen met ingrijpen die kunnen leiden tot verlies van leven (op </w:t>
      </w:r>
      <w:r w:rsidR="00CF65BE" w:rsidRPr="00E87AB9">
        <w:t>legitieme</w:t>
      </w:r>
      <w:r w:rsidRPr="00E87AB9">
        <w:t xml:space="preserve"> wijze)</w:t>
      </w:r>
    </w:p>
    <w:p w14:paraId="4F697ED4" w14:textId="19FA9186" w:rsidR="009F60EF" w:rsidRPr="00E87AB9" w:rsidRDefault="009F60EF" w:rsidP="000A2364">
      <w:pPr>
        <w:pStyle w:val="Lijstalinea"/>
        <w:numPr>
          <w:ilvl w:val="0"/>
          <w:numId w:val="3"/>
        </w:numPr>
      </w:pPr>
      <w:r w:rsidRPr="00E87AB9">
        <w:t xml:space="preserve">gaan altijd werken met een vast </w:t>
      </w:r>
      <w:r w:rsidR="00E41256" w:rsidRPr="00E87AB9">
        <w:t>schema</w:t>
      </w:r>
    </w:p>
    <w:p w14:paraId="16F049E5" w14:textId="2B415572" w:rsidR="009F60EF" w:rsidRPr="00E87AB9" w:rsidRDefault="00E41256" w:rsidP="000A2364">
      <w:pPr>
        <w:pStyle w:val="Lijstalinea"/>
        <w:numPr>
          <w:ilvl w:val="1"/>
          <w:numId w:val="3"/>
        </w:numPr>
      </w:pPr>
      <w:r w:rsidRPr="00E87AB9">
        <w:t xml:space="preserve">gaan dus de zelfde dingen in de zelfde volgorde overlopen per bevoegdheid </w:t>
      </w:r>
    </w:p>
    <w:p w14:paraId="716AFB07" w14:textId="20762A59" w:rsidR="009F60EF" w:rsidRPr="00E87AB9" w:rsidRDefault="003B4BAF" w:rsidP="000A2364">
      <w:pPr>
        <w:pStyle w:val="Lijstalinea"/>
        <w:numPr>
          <w:ilvl w:val="0"/>
          <w:numId w:val="3"/>
        </w:numPr>
      </w:pPr>
      <w:r w:rsidRPr="00E87AB9">
        <w:t xml:space="preserve">in praktijk gaat de politie meerdere bevoegdheden toepassen in 1 casus </w:t>
      </w:r>
    </w:p>
    <w:p w14:paraId="43F665B3" w14:textId="183350FD" w:rsidR="00CF65BE" w:rsidRPr="00E87AB9" w:rsidRDefault="00CF65BE" w:rsidP="000A2364">
      <w:pPr>
        <w:pStyle w:val="Lijstalinea"/>
        <w:numPr>
          <w:ilvl w:val="0"/>
          <w:numId w:val="3"/>
        </w:numPr>
      </w:pPr>
      <w:r w:rsidRPr="00E87AB9">
        <w:t xml:space="preserve">in principe bestaat er op vlak van bevoegdheden geen verschil tussen lokaal en federaal </w:t>
      </w:r>
    </w:p>
    <w:p w14:paraId="48EAB97D" w14:textId="08387697" w:rsidR="00FD50FF" w:rsidRPr="00E87AB9" w:rsidRDefault="00FD50FF" w:rsidP="000A2364">
      <w:pPr>
        <w:pStyle w:val="Lijstalinea"/>
        <w:numPr>
          <w:ilvl w:val="1"/>
          <w:numId w:val="3"/>
        </w:numPr>
      </w:pPr>
      <w:r w:rsidRPr="00E87AB9">
        <w:t xml:space="preserve">lokale politie heeft ook een nationale bevoegdheid </w:t>
      </w:r>
    </w:p>
    <w:p w14:paraId="774CA25A" w14:textId="667953D0" w:rsidR="00FD50FF" w:rsidRPr="00E87AB9" w:rsidRDefault="00FD50FF" w:rsidP="00FD50FF">
      <w:pPr>
        <w:pStyle w:val="Lijstalinea"/>
        <w:numPr>
          <w:ilvl w:val="2"/>
          <w:numId w:val="3"/>
        </w:numPr>
      </w:pPr>
      <w:r w:rsidRPr="00E87AB9">
        <w:t xml:space="preserve">ze mogen dus op een ander grondgebied beroep doen op een van hun bevoegdheden </w:t>
      </w:r>
    </w:p>
    <w:p w14:paraId="7926BBAD" w14:textId="68E313F1" w:rsidR="007A7143" w:rsidRPr="00E87AB9" w:rsidRDefault="007A7143" w:rsidP="00F44906">
      <w:pPr>
        <w:pStyle w:val="Kop2"/>
        <w:rPr>
          <w:rFonts w:eastAsia="Times New Roman"/>
        </w:rPr>
      </w:pPr>
      <w:bookmarkStart w:id="74" w:name="_Toc199953032"/>
      <w:r w:rsidRPr="00E87AB9">
        <w:rPr>
          <w:rFonts w:eastAsia="Times New Roman"/>
        </w:rPr>
        <w:t>HOOFDSTUK XIV. HET BETREDEN EN DOORZOEKEN VAN PLAATSEN</w:t>
      </w:r>
      <w:bookmarkEnd w:id="74"/>
    </w:p>
    <w:p w14:paraId="07E655D0" w14:textId="0D7459E5" w:rsidR="00CF65BE" w:rsidRPr="00E87AB9" w:rsidRDefault="007A7143" w:rsidP="00032951">
      <w:pPr>
        <w:pStyle w:val="Kop3"/>
        <w:rPr>
          <w:rFonts w:eastAsia="Times New Roman"/>
        </w:rPr>
      </w:pPr>
      <w:bookmarkStart w:id="75" w:name="_Toc199953033"/>
      <w:r w:rsidRPr="00E87AB9">
        <w:rPr>
          <w:rFonts w:eastAsia="Times New Roman"/>
        </w:rPr>
        <w:t>XIV.1. Het betreden van plaatsen</w:t>
      </w:r>
      <w:bookmarkEnd w:id="75"/>
    </w:p>
    <w:p w14:paraId="790730DA" w14:textId="45BE2266" w:rsidR="007A7143" w:rsidRPr="00E87AB9" w:rsidRDefault="007A7143" w:rsidP="009F7EBC">
      <w:pPr>
        <w:pStyle w:val="Kop4"/>
        <w:rPr>
          <w:rFonts w:eastAsia="Times New Roman"/>
        </w:rPr>
      </w:pPr>
      <w:r w:rsidRPr="00E87AB9">
        <w:rPr>
          <w:rFonts w:eastAsia="Times New Roman"/>
        </w:rPr>
        <w:t>XIV.1.1. Het begrip en de ratio legis</w:t>
      </w:r>
    </w:p>
    <w:p w14:paraId="51AE34A1" w14:textId="52C4FA00" w:rsidR="00032951" w:rsidRPr="00E87AB9" w:rsidRDefault="00032951" w:rsidP="000A2364">
      <w:pPr>
        <w:pStyle w:val="Lijstalinea"/>
        <w:numPr>
          <w:ilvl w:val="0"/>
          <w:numId w:val="3"/>
        </w:numPr>
      </w:pPr>
      <w:r w:rsidRPr="00E87AB9">
        <w:t xml:space="preserve">art. 26 WPA </w:t>
      </w:r>
    </w:p>
    <w:p w14:paraId="478A1A4B" w14:textId="12A2886D" w:rsidR="00032951" w:rsidRPr="00E87AB9" w:rsidRDefault="00032951" w:rsidP="000A2364">
      <w:pPr>
        <w:pStyle w:val="Lijstalinea"/>
        <w:numPr>
          <w:ilvl w:val="1"/>
          <w:numId w:val="3"/>
        </w:numPr>
      </w:pPr>
      <w:r w:rsidRPr="00E87AB9">
        <w:t xml:space="preserve">vertelt ons dat de politie onder bepaalde voorwaarde bepaalde plaatsen mag betreden </w:t>
      </w:r>
    </w:p>
    <w:p w14:paraId="5C24B581" w14:textId="48E47B40" w:rsidR="00032951" w:rsidRPr="00E87AB9" w:rsidRDefault="00032951" w:rsidP="000A2364">
      <w:pPr>
        <w:pStyle w:val="Lijstalinea"/>
        <w:numPr>
          <w:ilvl w:val="2"/>
          <w:numId w:val="3"/>
        </w:numPr>
      </w:pPr>
      <w:r w:rsidRPr="00E87AB9">
        <w:t xml:space="preserve">zowel in kader van gerechtelijke opdrachten als in kader van bestuurlijke opdrachten </w:t>
      </w:r>
    </w:p>
    <w:p w14:paraId="489DE983" w14:textId="69662A56" w:rsidR="00684003" w:rsidRPr="00E87AB9" w:rsidRDefault="00684003" w:rsidP="000A2364">
      <w:pPr>
        <w:pStyle w:val="Lijstalinea"/>
        <w:numPr>
          <w:ilvl w:val="0"/>
          <w:numId w:val="3"/>
        </w:numPr>
      </w:pPr>
      <w:r w:rsidRPr="00E87AB9">
        <w:t xml:space="preserve">het betreden van plaatsen = binnengaan </w:t>
      </w:r>
    </w:p>
    <w:p w14:paraId="4F05FCDF" w14:textId="77C7B25C" w:rsidR="00684003" w:rsidRPr="00E87AB9" w:rsidRDefault="00684003" w:rsidP="000A2364">
      <w:pPr>
        <w:pStyle w:val="Lijstalinea"/>
        <w:numPr>
          <w:ilvl w:val="1"/>
          <w:numId w:val="3"/>
        </w:numPr>
      </w:pPr>
      <w:r w:rsidRPr="00E87AB9">
        <w:t xml:space="preserve">betekent niet een plaats overhoop halen of doorzoeken </w:t>
      </w:r>
    </w:p>
    <w:p w14:paraId="3EFA0E34" w14:textId="01CFB9BF" w:rsidR="003D2E97" w:rsidRPr="00E87AB9" w:rsidRDefault="00605885" w:rsidP="000A2364">
      <w:pPr>
        <w:pStyle w:val="Lijstalinea"/>
        <w:numPr>
          <w:ilvl w:val="1"/>
          <w:numId w:val="3"/>
        </w:numPr>
      </w:pPr>
      <w:r w:rsidRPr="00E87AB9">
        <w:t xml:space="preserve">U kan een blik werpen op de plaats </w:t>
      </w:r>
    </w:p>
    <w:p w14:paraId="5CA5AB76" w14:textId="0F89861D" w:rsidR="00605885" w:rsidRPr="00E87AB9" w:rsidRDefault="00605885" w:rsidP="000A2364">
      <w:pPr>
        <w:pStyle w:val="Lijstalinea"/>
        <w:numPr>
          <w:ilvl w:val="2"/>
          <w:numId w:val="3"/>
        </w:numPr>
      </w:pPr>
      <w:r w:rsidRPr="00E87AB9">
        <w:t xml:space="preserve">Ook zien wie er binnen is </w:t>
      </w:r>
    </w:p>
    <w:p w14:paraId="22DB57C8" w14:textId="4F36829F" w:rsidR="003D2E97" w:rsidRPr="00E87AB9" w:rsidRDefault="003D2E97" w:rsidP="000A2364">
      <w:pPr>
        <w:pStyle w:val="Lijstalinea"/>
        <w:numPr>
          <w:ilvl w:val="1"/>
          <w:numId w:val="3"/>
        </w:numPr>
      </w:pPr>
      <w:r w:rsidRPr="00E87AB9">
        <w:t xml:space="preserve">U kan ook bepaalde zaken horen </w:t>
      </w:r>
    </w:p>
    <w:p w14:paraId="67FED27F" w14:textId="050E2363" w:rsidR="00605885" w:rsidRPr="00E87AB9" w:rsidRDefault="00605885" w:rsidP="000A2364">
      <w:pPr>
        <w:pStyle w:val="Lijstalinea"/>
        <w:numPr>
          <w:ilvl w:val="2"/>
          <w:numId w:val="3"/>
        </w:numPr>
      </w:pPr>
      <w:r w:rsidRPr="00E87AB9">
        <w:t>Vb. geschreeuw van mensen</w:t>
      </w:r>
    </w:p>
    <w:p w14:paraId="2AE93846" w14:textId="55B4E8A5" w:rsidR="00605885" w:rsidRPr="00E87AB9" w:rsidRDefault="00605885" w:rsidP="000A2364">
      <w:pPr>
        <w:pStyle w:val="Lijstalinea"/>
        <w:numPr>
          <w:ilvl w:val="1"/>
          <w:numId w:val="3"/>
        </w:numPr>
      </w:pPr>
      <w:r w:rsidRPr="00E87AB9">
        <w:t xml:space="preserve">U kan ook zaken ruiken </w:t>
      </w:r>
    </w:p>
    <w:p w14:paraId="5E5E35E5" w14:textId="5F44149D" w:rsidR="00605885" w:rsidRPr="00E87AB9" w:rsidRDefault="00605885" w:rsidP="000A2364">
      <w:pPr>
        <w:pStyle w:val="Lijstalinea"/>
        <w:numPr>
          <w:ilvl w:val="2"/>
          <w:numId w:val="3"/>
        </w:numPr>
      </w:pPr>
      <w:r w:rsidRPr="00E87AB9">
        <w:t xml:space="preserve">Vb. u kan wiet ruiken </w:t>
      </w:r>
    </w:p>
    <w:p w14:paraId="482AF0D3" w14:textId="35329B26" w:rsidR="00605885" w:rsidRPr="00E87AB9" w:rsidRDefault="000F5C76" w:rsidP="000A2364">
      <w:pPr>
        <w:pStyle w:val="Lijstalinea"/>
        <w:numPr>
          <w:ilvl w:val="0"/>
          <w:numId w:val="3"/>
        </w:numPr>
      </w:pPr>
      <w:r w:rsidRPr="00E87AB9">
        <w:t>Belangrijk</w:t>
      </w:r>
      <w:r w:rsidR="00605885" w:rsidRPr="00E87AB9">
        <w:t xml:space="preserve">: GEEN DOORZOEKING EN GEEN INBESLAGNAME </w:t>
      </w:r>
    </w:p>
    <w:p w14:paraId="23EA1987" w14:textId="2182A71B" w:rsidR="007A7143" w:rsidRPr="00E87AB9" w:rsidRDefault="007A7143" w:rsidP="009F7EBC">
      <w:pPr>
        <w:pStyle w:val="Kop4"/>
        <w:rPr>
          <w:rFonts w:eastAsia="Times New Roman"/>
        </w:rPr>
      </w:pPr>
      <w:r w:rsidRPr="00E87AB9">
        <w:rPr>
          <w:rFonts w:eastAsia="Times New Roman"/>
        </w:rPr>
        <w:t>XIV.1.2. De toepassingsvoorwaarden</w:t>
      </w:r>
    </w:p>
    <w:p w14:paraId="2FB1F6F3" w14:textId="2EC6AC3C" w:rsidR="00605885" w:rsidRPr="00E87AB9" w:rsidRDefault="00605885" w:rsidP="000A2364">
      <w:pPr>
        <w:pStyle w:val="Lijstalinea"/>
        <w:numPr>
          <w:ilvl w:val="0"/>
          <w:numId w:val="3"/>
        </w:numPr>
      </w:pPr>
      <w:r w:rsidRPr="00E87AB9">
        <w:t xml:space="preserve">Over welke plaatsen gaat het </w:t>
      </w:r>
    </w:p>
    <w:p w14:paraId="6A3F6E29" w14:textId="7D147D97" w:rsidR="00605885" w:rsidRPr="00E87AB9" w:rsidRDefault="00605885" w:rsidP="000A2364">
      <w:pPr>
        <w:pStyle w:val="Lijstalinea"/>
        <w:numPr>
          <w:ilvl w:val="1"/>
          <w:numId w:val="3"/>
        </w:numPr>
      </w:pPr>
      <w:r w:rsidRPr="00E87AB9">
        <w:t xml:space="preserve">3 </w:t>
      </w:r>
      <w:r w:rsidR="00453095" w:rsidRPr="00E87AB9">
        <w:t>categorieën</w:t>
      </w:r>
      <w:r w:rsidRPr="00E87AB9">
        <w:t xml:space="preserve"> </w:t>
      </w:r>
    </w:p>
    <w:p w14:paraId="586924A1" w14:textId="1622F72E" w:rsidR="00605885" w:rsidRPr="00E87AB9" w:rsidRDefault="00453095" w:rsidP="000A2364">
      <w:pPr>
        <w:pStyle w:val="Lijstalinea"/>
        <w:numPr>
          <w:ilvl w:val="2"/>
          <w:numId w:val="3"/>
        </w:numPr>
      </w:pPr>
      <w:r w:rsidRPr="00E87AB9">
        <w:t>P</w:t>
      </w:r>
      <w:r w:rsidR="00605885" w:rsidRPr="00E87AB9">
        <w:t>la</w:t>
      </w:r>
      <w:r w:rsidRPr="00E87AB9">
        <w:t xml:space="preserve">atsen die door het publiek toegankelijk te zijn  </w:t>
      </w:r>
    </w:p>
    <w:p w14:paraId="54A82913" w14:textId="357AFE25" w:rsidR="00453095" w:rsidRPr="00E87AB9" w:rsidRDefault="00667EF6" w:rsidP="000A2364">
      <w:pPr>
        <w:pStyle w:val="Lijstalinea"/>
        <w:numPr>
          <w:ilvl w:val="3"/>
          <w:numId w:val="3"/>
        </w:numPr>
      </w:pPr>
      <w:r w:rsidRPr="00E87AB9">
        <w:t xml:space="preserve">Plaatsen waar iedereen toegang toe heeft </w:t>
      </w:r>
    </w:p>
    <w:p w14:paraId="79B630FF" w14:textId="657D1F3C" w:rsidR="00667EF6" w:rsidRPr="00E87AB9" w:rsidRDefault="00667EF6" w:rsidP="000A2364">
      <w:pPr>
        <w:pStyle w:val="Lijstalinea"/>
        <w:numPr>
          <w:ilvl w:val="3"/>
          <w:numId w:val="3"/>
        </w:numPr>
      </w:pPr>
      <w:r w:rsidRPr="00E87AB9">
        <w:t xml:space="preserve">Die toegang moet die gratis zijn? </w:t>
      </w:r>
    </w:p>
    <w:p w14:paraId="6060CDE9" w14:textId="3A31D5BB" w:rsidR="00667EF6" w:rsidRPr="00E87AB9" w:rsidRDefault="000F5C76" w:rsidP="000A2364">
      <w:pPr>
        <w:pStyle w:val="Lijstalinea"/>
        <w:numPr>
          <w:ilvl w:val="4"/>
          <w:numId w:val="3"/>
        </w:numPr>
      </w:pPr>
      <w:r w:rsidRPr="00E87AB9">
        <w:t>nee</w:t>
      </w:r>
      <w:r w:rsidR="006D53EE" w:rsidRPr="00E87AB9">
        <w:t xml:space="preserve"> als iedereen binnen mag (mits </w:t>
      </w:r>
      <w:r w:rsidR="00A20378" w:rsidRPr="00E87AB9">
        <w:t>die een kaart hebben)</w:t>
      </w:r>
    </w:p>
    <w:p w14:paraId="1AF3BC38" w14:textId="32419557" w:rsidR="00A20378" w:rsidRDefault="00A20378" w:rsidP="000A2364">
      <w:pPr>
        <w:pStyle w:val="Lijstalinea"/>
        <w:numPr>
          <w:ilvl w:val="4"/>
          <w:numId w:val="3"/>
        </w:numPr>
      </w:pPr>
      <w:r w:rsidRPr="00E87AB9">
        <w:t>Politie heeft geen kaart nodig (en moeten dus niet betalen)</w:t>
      </w:r>
    </w:p>
    <w:p w14:paraId="05D0E879" w14:textId="77777777" w:rsidR="00076179" w:rsidRPr="00E87AB9" w:rsidRDefault="00076179" w:rsidP="00076179">
      <w:pPr>
        <w:pStyle w:val="Lijstalinea"/>
        <w:ind w:left="2344"/>
      </w:pPr>
    </w:p>
    <w:p w14:paraId="28B179F7" w14:textId="169F2A5B" w:rsidR="00A20378" w:rsidRPr="00E87AB9" w:rsidRDefault="00A20378" w:rsidP="000A2364">
      <w:pPr>
        <w:pStyle w:val="Lijstalinea"/>
        <w:numPr>
          <w:ilvl w:val="3"/>
          <w:numId w:val="3"/>
        </w:numPr>
      </w:pPr>
      <w:r w:rsidRPr="00E87AB9">
        <w:t xml:space="preserve">Is een plaats voor publiek toegankelijk of niet? </w:t>
      </w:r>
    </w:p>
    <w:p w14:paraId="777C10EC" w14:textId="50602335" w:rsidR="00A20378" w:rsidRPr="00E87AB9" w:rsidRDefault="008E1F1B" w:rsidP="000A2364">
      <w:pPr>
        <w:pStyle w:val="Lijstalinea"/>
        <w:numPr>
          <w:ilvl w:val="4"/>
          <w:numId w:val="3"/>
        </w:numPr>
      </w:pPr>
      <w:r w:rsidRPr="00E87AB9">
        <w:t xml:space="preserve">Vb. café </w:t>
      </w:r>
    </w:p>
    <w:p w14:paraId="04743A5C" w14:textId="1EEEDCA4" w:rsidR="008E1F1B" w:rsidRPr="00E87AB9" w:rsidRDefault="008E1F1B" w:rsidP="000A2364">
      <w:pPr>
        <w:pStyle w:val="Lijstalinea"/>
        <w:numPr>
          <w:ilvl w:val="5"/>
          <w:numId w:val="3"/>
        </w:numPr>
      </w:pPr>
      <w:r w:rsidRPr="00E87AB9">
        <w:t xml:space="preserve">Is dat publiek toegankelijke? </w:t>
      </w:r>
      <w:r w:rsidRPr="00E87AB9">
        <w:tab/>
      </w:r>
    </w:p>
    <w:p w14:paraId="4A39624B" w14:textId="71A384C4" w:rsidR="008E1F1B" w:rsidRPr="00E87AB9" w:rsidRDefault="008E1F1B" w:rsidP="000A2364">
      <w:pPr>
        <w:pStyle w:val="Lijstalinea"/>
        <w:numPr>
          <w:ilvl w:val="6"/>
          <w:numId w:val="3"/>
        </w:numPr>
      </w:pPr>
      <w:r w:rsidRPr="00E87AB9">
        <w:t xml:space="preserve">Ja, op het moment dat het café open is niet op het moment dat het gesloten </w:t>
      </w:r>
    </w:p>
    <w:p w14:paraId="06921099" w14:textId="3A1710F6" w:rsidR="008E1F1B" w:rsidRPr="00E87AB9" w:rsidRDefault="008E1F1B" w:rsidP="000A2364">
      <w:pPr>
        <w:pStyle w:val="Lijstalinea"/>
        <w:numPr>
          <w:ilvl w:val="6"/>
          <w:numId w:val="3"/>
        </w:numPr>
      </w:pPr>
      <w:r w:rsidRPr="00E87AB9">
        <w:t xml:space="preserve">mogen ze achter de bar of in de stockplaatsen? </w:t>
      </w:r>
    </w:p>
    <w:p w14:paraId="71D7BB4D" w14:textId="40B07249" w:rsidR="008E1F1B" w:rsidRPr="00E87AB9" w:rsidRDefault="008E1F1B" w:rsidP="000A2364">
      <w:pPr>
        <w:pStyle w:val="Lijstalinea"/>
        <w:numPr>
          <w:ilvl w:val="7"/>
          <w:numId w:val="3"/>
        </w:numPr>
      </w:pPr>
      <w:r w:rsidRPr="00E87AB9">
        <w:t xml:space="preserve">Nee niet als </w:t>
      </w:r>
      <w:r w:rsidR="00E37DBD" w:rsidRPr="00E87AB9">
        <w:t xml:space="preserve">niemand van de </w:t>
      </w:r>
      <w:r w:rsidR="000F5C76" w:rsidRPr="00E87AB9">
        <w:t>consumenten</w:t>
      </w:r>
      <w:r w:rsidR="00E37DBD" w:rsidRPr="00E87AB9">
        <w:t xml:space="preserve"> daar ook niet binnen mag </w:t>
      </w:r>
    </w:p>
    <w:p w14:paraId="78D2B057" w14:textId="2FA70354" w:rsidR="00E37DBD" w:rsidRPr="00E87AB9" w:rsidRDefault="00E37DBD" w:rsidP="000A2364">
      <w:pPr>
        <w:pStyle w:val="Lijstalinea"/>
        <w:numPr>
          <w:ilvl w:val="4"/>
          <w:numId w:val="3"/>
        </w:numPr>
      </w:pPr>
      <w:r w:rsidRPr="00E87AB9">
        <w:t xml:space="preserve">Vb. winkel </w:t>
      </w:r>
    </w:p>
    <w:p w14:paraId="30B6B703" w14:textId="082E7F1C" w:rsidR="008E1F1B" w:rsidRPr="00E87AB9" w:rsidRDefault="008E1F1B" w:rsidP="000A2364">
      <w:pPr>
        <w:pStyle w:val="Lijstalinea"/>
        <w:numPr>
          <w:ilvl w:val="5"/>
          <w:numId w:val="3"/>
        </w:numPr>
      </w:pPr>
      <w:r w:rsidRPr="00E87AB9">
        <w:t xml:space="preserve">Is een winkel publiek toegankelijk? </w:t>
      </w:r>
    </w:p>
    <w:p w14:paraId="7357DC4D" w14:textId="234CB045" w:rsidR="008E1F1B" w:rsidRPr="00E87AB9" w:rsidRDefault="008E1F1B" w:rsidP="000A2364">
      <w:pPr>
        <w:pStyle w:val="Lijstalinea"/>
        <w:numPr>
          <w:ilvl w:val="6"/>
          <w:numId w:val="3"/>
        </w:numPr>
      </w:pPr>
      <w:r w:rsidRPr="00E87AB9">
        <w:t xml:space="preserve">Ja, als het open is </w:t>
      </w:r>
    </w:p>
    <w:p w14:paraId="02903DCF" w14:textId="4AE63E8C" w:rsidR="00E37DBD" w:rsidRPr="00E87AB9" w:rsidRDefault="00E37DBD" w:rsidP="000A2364">
      <w:pPr>
        <w:pStyle w:val="Lijstalinea"/>
        <w:numPr>
          <w:ilvl w:val="4"/>
          <w:numId w:val="3"/>
        </w:numPr>
      </w:pPr>
      <w:r w:rsidRPr="00E87AB9">
        <w:t xml:space="preserve">Vb. privé </w:t>
      </w:r>
      <w:r w:rsidR="004B53C1" w:rsidRPr="00E87AB9">
        <w:t xml:space="preserve">club </w:t>
      </w:r>
    </w:p>
    <w:p w14:paraId="095C4C5B" w14:textId="43456EFD" w:rsidR="004B53C1" w:rsidRPr="00E87AB9" w:rsidRDefault="004B53C1" w:rsidP="000A2364">
      <w:pPr>
        <w:pStyle w:val="Lijstalinea"/>
        <w:numPr>
          <w:ilvl w:val="5"/>
          <w:numId w:val="3"/>
        </w:numPr>
      </w:pPr>
      <w:r w:rsidRPr="00E87AB9">
        <w:t xml:space="preserve">Stel mensen denken ik zorg dat politie niet binnen mag door te zeggen dat het een privé club is </w:t>
      </w:r>
    </w:p>
    <w:p w14:paraId="2C681F5D" w14:textId="372718D7" w:rsidR="004B53C1" w:rsidRPr="00E87AB9" w:rsidRDefault="004B53C1" w:rsidP="000A2364">
      <w:pPr>
        <w:pStyle w:val="Lijstalinea"/>
        <w:numPr>
          <w:ilvl w:val="6"/>
          <w:numId w:val="3"/>
        </w:numPr>
      </w:pPr>
      <w:r w:rsidRPr="00E87AB9">
        <w:t>Mag dat ?</w:t>
      </w:r>
    </w:p>
    <w:p w14:paraId="3B63B2E6" w14:textId="31CC12A4" w:rsidR="004B53C1" w:rsidRPr="00E87AB9" w:rsidRDefault="004B53C1" w:rsidP="000A2364">
      <w:pPr>
        <w:pStyle w:val="Lijstalinea"/>
        <w:numPr>
          <w:ilvl w:val="7"/>
          <w:numId w:val="3"/>
        </w:numPr>
      </w:pPr>
      <w:r w:rsidRPr="00E87AB9">
        <w:t xml:space="preserve">Ja, maar er moet een onderscheidende voorwaarde zijn waardoor bepaalde mensen </w:t>
      </w:r>
      <w:r w:rsidR="004C5894" w:rsidRPr="00E87AB9">
        <w:t xml:space="preserve">binnen mogen en andere niet </w:t>
      </w:r>
    </w:p>
    <w:p w14:paraId="36E60FDA" w14:textId="6349C109" w:rsidR="004C5894" w:rsidRPr="00E87AB9" w:rsidRDefault="004C5894" w:rsidP="000A2364">
      <w:pPr>
        <w:pStyle w:val="Lijstalinea"/>
        <w:numPr>
          <w:ilvl w:val="7"/>
          <w:numId w:val="3"/>
        </w:numPr>
      </w:pPr>
      <w:r w:rsidRPr="00E87AB9">
        <w:t xml:space="preserve">BELANGRIJK: deze onderscheiding moet ook gecontroleerd worden </w:t>
      </w:r>
    </w:p>
    <w:p w14:paraId="627BE6AD" w14:textId="16B6DCEF" w:rsidR="004C5894" w:rsidRPr="00E87AB9" w:rsidRDefault="004C5894" w:rsidP="000A2364">
      <w:pPr>
        <w:pStyle w:val="Lijstalinea"/>
        <w:numPr>
          <w:ilvl w:val="7"/>
          <w:numId w:val="3"/>
        </w:numPr>
      </w:pPr>
      <w:r w:rsidRPr="00E87AB9">
        <w:t xml:space="preserve">Vb. plaats waar </w:t>
      </w:r>
      <w:r w:rsidR="00FE6F73" w:rsidRPr="00E87AB9">
        <w:t xml:space="preserve">enkel leden van een club binnen mogen </w:t>
      </w:r>
      <w:r w:rsidR="009C4DB7" w:rsidRPr="00E87AB9">
        <w:t xml:space="preserve">en waar dit lidmaatschap ook gecontroleerd word </w:t>
      </w:r>
    </w:p>
    <w:p w14:paraId="287D3516" w14:textId="2E790C45" w:rsidR="009C4DB7" w:rsidRPr="00E87AB9" w:rsidRDefault="009C4DB7" w:rsidP="000A2364">
      <w:pPr>
        <w:pStyle w:val="Lijstalinea"/>
        <w:numPr>
          <w:ilvl w:val="8"/>
          <w:numId w:val="3"/>
        </w:numPr>
      </w:pPr>
      <w:r w:rsidRPr="00E87AB9">
        <w:t xml:space="preserve">Als dit niet gecontroleerd word mag iedereen binnen treden </w:t>
      </w:r>
    </w:p>
    <w:p w14:paraId="32C4F067" w14:textId="3538D466" w:rsidR="009C4DB7" w:rsidRPr="00E87AB9" w:rsidRDefault="009C4DB7" w:rsidP="000A2364">
      <w:pPr>
        <w:pStyle w:val="Lijstalinea"/>
        <w:numPr>
          <w:ilvl w:val="4"/>
          <w:numId w:val="3"/>
        </w:numPr>
      </w:pPr>
      <w:r w:rsidRPr="00E87AB9">
        <w:t xml:space="preserve">Vb. plaatsen op de dark web </w:t>
      </w:r>
    </w:p>
    <w:p w14:paraId="3E960F76" w14:textId="4C122A96" w:rsidR="00A81A31" w:rsidRPr="00E87AB9" w:rsidRDefault="008B50CD" w:rsidP="000A2364">
      <w:pPr>
        <w:pStyle w:val="Lijstalinea"/>
        <w:numPr>
          <w:ilvl w:val="5"/>
          <w:numId w:val="3"/>
        </w:numPr>
      </w:pPr>
      <w:r w:rsidRPr="00E87AB9">
        <w:t xml:space="preserve">Hof van Cassatie zaak: politie had zich ingeschreven op de darkweb onder een schuilnaam </w:t>
      </w:r>
      <w:r w:rsidR="00C76F22" w:rsidRPr="00E87AB9">
        <w:t xml:space="preserve">en daar dan </w:t>
      </w:r>
      <w:r w:rsidR="00EE4A69" w:rsidRPr="00E87AB9">
        <w:t xml:space="preserve">bewijzen heeft gevonden voor zware criminaliteit </w:t>
      </w:r>
    </w:p>
    <w:p w14:paraId="7D7C3A9A" w14:textId="64AE871F" w:rsidR="008B50CD" w:rsidRPr="00E87AB9" w:rsidRDefault="00EE4A69" w:rsidP="000A2364">
      <w:pPr>
        <w:pStyle w:val="Lijstalinea"/>
        <w:numPr>
          <w:ilvl w:val="6"/>
          <w:numId w:val="3"/>
        </w:numPr>
      </w:pPr>
      <w:r w:rsidRPr="00E87AB9">
        <w:t xml:space="preserve">De politie heeft dit gedaan onder art. 26 WPA </w:t>
      </w:r>
    </w:p>
    <w:p w14:paraId="2CB32E2F" w14:textId="792E8962" w:rsidR="00EE4A69" w:rsidRPr="00E87AB9" w:rsidRDefault="00EE4A69" w:rsidP="000A2364">
      <w:pPr>
        <w:pStyle w:val="Lijstalinea"/>
        <w:numPr>
          <w:ilvl w:val="7"/>
          <w:numId w:val="3"/>
        </w:numPr>
      </w:pPr>
      <w:r w:rsidRPr="00E87AB9">
        <w:t xml:space="preserve">Advocaat zegt </w:t>
      </w:r>
      <w:r w:rsidR="00C773BD" w:rsidRPr="00E87AB9">
        <w:t xml:space="preserve">is geen </w:t>
      </w:r>
      <w:r w:rsidR="008B433A" w:rsidRPr="00E87AB9">
        <w:t xml:space="preserve">fysieke </w:t>
      </w:r>
      <w:r w:rsidR="00C773BD" w:rsidRPr="00E87AB9">
        <w:t xml:space="preserve">plaats dus mag niet </w:t>
      </w:r>
    </w:p>
    <w:p w14:paraId="639A0442" w14:textId="216C368F" w:rsidR="00C773BD" w:rsidRPr="00E87AB9" w:rsidRDefault="008B433A" w:rsidP="000A2364">
      <w:pPr>
        <w:pStyle w:val="Lijstalinea"/>
        <w:numPr>
          <w:ilvl w:val="7"/>
          <w:numId w:val="3"/>
        </w:numPr>
      </w:pPr>
      <w:r w:rsidRPr="00E87AB9">
        <w:t xml:space="preserve">Maar er staat niet in de WPA dat het een </w:t>
      </w:r>
      <w:r w:rsidR="00703064" w:rsidRPr="00E87AB9">
        <w:t xml:space="preserve">fysieke plaats moet zijn en dus dat het wel mocht </w:t>
      </w:r>
    </w:p>
    <w:p w14:paraId="778A78BC" w14:textId="05BC97E2" w:rsidR="00703064" w:rsidRPr="00E87AB9" w:rsidRDefault="00703064" w:rsidP="000A2364">
      <w:pPr>
        <w:pStyle w:val="Lijstalinea"/>
        <w:numPr>
          <w:ilvl w:val="5"/>
          <w:numId w:val="3"/>
        </w:numPr>
      </w:pPr>
      <w:r w:rsidRPr="00E87AB9">
        <w:t>Dus de politie had alle recht om dat dark web te betreden zonder een</w:t>
      </w:r>
      <w:r w:rsidR="00D211EF" w:rsidRPr="00E87AB9">
        <w:t xml:space="preserve"> extra toestemming (bevoegdheid) van de </w:t>
      </w:r>
      <w:r w:rsidR="00C65BE7" w:rsidRPr="00E87AB9">
        <w:t xml:space="preserve">magistraten/onderzoeksrechter </w:t>
      </w:r>
    </w:p>
    <w:p w14:paraId="4804D3C0" w14:textId="310F7341" w:rsidR="00C65BE7" w:rsidRPr="00E87AB9" w:rsidRDefault="00C65BE7" w:rsidP="000A2364">
      <w:pPr>
        <w:pStyle w:val="Lijstalinea"/>
        <w:numPr>
          <w:ilvl w:val="2"/>
          <w:numId w:val="3"/>
        </w:numPr>
      </w:pPr>
      <w:r w:rsidRPr="00E87AB9">
        <w:t xml:space="preserve">Verlate onroerende goederen </w:t>
      </w:r>
    </w:p>
    <w:p w14:paraId="07A58FBB" w14:textId="16873AC0" w:rsidR="00C65BE7" w:rsidRPr="00E87AB9" w:rsidRDefault="00A35B24" w:rsidP="000A2364">
      <w:pPr>
        <w:pStyle w:val="Lijstalinea"/>
        <w:numPr>
          <w:ilvl w:val="3"/>
          <w:numId w:val="3"/>
        </w:numPr>
      </w:pPr>
      <w:r w:rsidRPr="00E87AB9">
        <w:t xml:space="preserve">Hoe kan een onroerend goed verlaten zijn? </w:t>
      </w:r>
    </w:p>
    <w:p w14:paraId="70D556CE" w14:textId="44D5D7B1" w:rsidR="00A35B24" w:rsidRPr="00E87AB9" w:rsidRDefault="00A35B24" w:rsidP="000A2364">
      <w:pPr>
        <w:pStyle w:val="Lijstalinea"/>
        <w:numPr>
          <w:ilvl w:val="4"/>
          <w:numId w:val="3"/>
        </w:numPr>
      </w:pPr>
      <w:r w:rsidRPr="00E87AB9">
        <w:t xml:space="preserve">Verlaten betekent dat het niet gebruikt word en dat de eigenaar daar ook ni meer naar om kijkt </w:t>
      </w:r>
    </w:p>
    <w:p w14:paraId="3351520F" w14:textId="6408E2F0" w:rsidR="00327822" w:rsidRPr="00E87AB9" w:rsidRDefault="00327822" w:rsidP="000A2364">
      <w:pPr>
        <w:pStyle w:val="Lijstalinea"/>
        <w:numPr>
          <w:ilvl w:val="3"/>
          <w:numId w:val="3"/>
        </w:numPr>
      </w:pPr>
      <w:r w:rsidRPr="00E87AB9">
        <w:t xml:space="preserve">Regel is er want broken windows theorie </w:t>
      </w:r>
    </w:p>
    <w:p w14:paraId="75130126" w14:textId="745AC6D7" w:rsidR="00327822" w:rsidRPr="00E87AB9" w:rsidRDefault="00327822" w:rsidP="000A2364">
      <w:pPr>
        <w:pStyle w:val="Lijstalinea"/>
        <w:numPr>
          <w:ilvl w:val="4"/>
          <w:numId w:val="3"/>
        </w:numPr>
      </w:pPr>
      <w:r w:rsidRPr="00E87AB9">
        <w:t xml:space="preserve">Zo een panden kunnen </w:t>
      </w:r>
      <w:r w:rsidR="009F370F" w:rsidRPr="00E87AB9">
        <w:t xml:space="preserve">criminaliteit aantrekken </w:t>
      </w:r>
    </w:p>
    <w:p w14:paraId="6AA3C3D7" w14:textId="69CBA2D6" w:rsidR="00330886" w:rsidRPr="00E87AB9" w:rsidRDefault="00F13EF8" w:rsidP="000A2364">
      <w:pPr>
        <w:pStyle w:val="Lijstalinea"/>
        <w:numPr>
          <w:ilvl w:val="3"/>
          <w:numId w:val="3"/>
        </w:numPr>
      </w:pPr>
      <w:r w:rsidRPr="00E87AB9">
        <w:t xml:space="preserve">In praktijk 2 problemen </w:t>
      </w:r>
    </w:p>
    <w:p w14:paraId="6FE03C9A" w14:textId="55261590" w:rsidR="00F13EF8" w:rsidRPr="00E87AB9" w:rsidRDefault="00F13EF8" w:rsidP="000A2364">
      <w:pPr>
        <w:pStyle w:val="Lijstalinea"/>
        <w:numPr>
          <w:ilvl w:val="4"/>
          <w:numId w:val="3"/>
        </w:numPr>
      </w:pPr>
      <w:r w:rsidRPr="00E87AB9">
        <w:t>Wat doe je met een 2</w:t>
      </w:r>
      <w:r w:rsidRPr="00E87AB9">
        <w:rPr>
          <w:vertAlign w:val="superscript"/>
        </w:rPr>
        <w:t>de</w:t>
      </w:r>
      <w:r w:rsidRPr="00E87AB9">
        <w:t xml:space="preserve"> verblijf?</w:t>
      </w:r>
    </w:p>
    <w:p w14:paraId="394CBA71" w14:textId="001F01CE" w:rsidR="00F13EF8" w:rsidRPr="00E87AB9" w:rsidRDefault="00F13EF8" w:rsidP="000A2364">
      <w:pPr>
        <w:pStyle w:val="Lijstalinea"/>
        <w:numPr>
          <w:ilvl w:val="5"/>
          <w:numId w:val="3"/>
        </w:numPr>
      </w:pPr>
      <w:r w:rsidRPr="00E87AB9">
        <w:t xml:space="preserve">Mensen die in Leuven wonen en een buitenverblijf hebben aan de zee?  </w:t>
      </w:r>
    </w:p>
    <w:p w14:paraId="05AF3901" w14:textId="6FDF1885" w:rsidR="00F13EF8" w:rsidRPr="00E87AB9" w:rsidRDefault="00F13EF8" w:rsidP="000A2364">
      <w:pPr>
        <w:pStyle w:val="Lijstalinea"/>
        <w:numPr>
          <w:ilvl w:val="6"/>
          <w:numId w:val="3"/>
        </w:numPr>
      </w:pPr>
      <w:r w:rsidRPr="00E87AB9">
        <w:t xml:space="preserve">Zou u kunne zeggen dat dat buitenverblijf verlaten is </w:t>
      </w:r>
    </w:p>
    <w:p w14:paraId="4A13E7AB" w14:textId="68093C77" w:rsidR="00F13EF8" w:rsidRPr="00E87AB9" w:rsidRDefault="00F13EF8" w:rsidP="000A2364">
      <w:pPr>
        <w:pStyle w:val="Lijstalinea"/>
        <w:numPr>
          <w:ilvl w:val="7"/>
          <w:numId w:val="3"/>
        </w:numPr>
      </w:pPr>
      <w:r w:rsidRPr="00E87AB9">
        <w:t xml:space="preserve">Nee want de eigenaar kijkt daar nog naar om </w:t>
      </w:r>
    </w:p>
    <w:p w14:paraId="48AF8838" w14:textId="72EBD058" w:rsidR="00F13EF8" w:rsidRPr="00E87AB9" w:rsidRDefault="00F13EF8" w:rsidP="000A2364">
      <w:pPr>
        <w:pStyle w:val="Lijstalinea"/>
        <w:numPr>
          <w:ilvl w:val="8"/>
          <w:numId w:val="3"/>
        </w:numPr>
      </w:pPr>
      <w:r w:rsidRPr="00E87AB9">
        <w:t xml:space="preserve">Het is dus geen verlaten onroerend goed </w:t>
      </w:r>
    </w:p>
    <w:p w14:paraId="1DD3207F" w14:textId="77CE6EA2" w:rsidR="009F370F" w:rsidRPr="00E87AB9" w:rsidRDefault="009F370F" w:rsidP="000A2364">
      <w:pPr>
        <w:pStyle w:val="Lijstalinea"/>
        <w:numPr>
          <w:ilvl w:val="4"/>
          <w:numId w:val="3"/>
        </w:numPr>
      </w:pPr>
      <w:r w:rsidRPr="00E87AB9">
        <w:t xml:space="preserve">Wat met kraakpanden? </w:t>
      </w:r>
    </w:p>
    <w:p w14:paraId="4BF06D19" w14:textId="37A9E985" w:rsidR="000D4805" w:rsidRPr="00E87AB9" w:rsidRDefault="009F370F" w:rsidP="000A2364">
      <w:pPr>
        <w:pStyle w:val="Lijstalinea"/>
        <w:numPr>
          <w:ilvl w:val="5"/>
          <w:numId w:val="3"/>
        </w:numPr>
      </w:pPr>
      <w:r w:rsidRPr="00E87AB9">
        <w:t xml:space="preserve">Kan een verlaten pand </w:t>
      </w:r>
      <w:r w:rsidR="000D4805" w:rsidRPr="00E87AB9">
        <w:t xml:space="preserve">zijn of een pand waarvan de eigenaars op vakantie zijn </w:t>
      </w:r>
    </w:p>
    <w:p w14:paraId="4FE4AB88" w14:textId="546C070B" w:rsidR="000D4805" w:rsidRPr="00E87AB9" w:rsidRDefault="000D4805" w:rsidP="000A2364">
      <w:pPr>
        <w:pStyle w:val="Lijstalinea"/>
        <w:numPr>
          <w:ilvl w:val="6"/>
          <w:numId w:val="3"/>
        </w:numPr>
      </w:pPr>
      <w:r w:rsidRPr="00E87AB9">
        <w:t>Nee</w:t>
      </w:r>
      <w:r w:rsidR="00202792" w:rsidRPr="00E87AB9">
        <w:t xml:space="preserve"> want er wonen mensen en die worden “beschermd</w:t>
      </w:r>
      <w:r w:rsidR="002D4F0D" w:rsidRPr="00E87AB9">
        <w:t>”</w:t>
      </w:r>
      <w:r w:rsidR="00FE11A7" w:rsidRPr="00E87AB9">
        <w:t xml:space="preserve"> onder de schending van de woning </w:t>
      </w:r>
    </w:p>
    <w:p w14:paraId="28853196" w14:textId="79AABF71" w:rsidR="002D4F0D" w:rsidRPr="00E87AB9" w:rsidRDefault="002D4F0D" w:rsidP="000A2364">
      <w:pPr>
        <w:pStyle w:val="Lijstalinea"/>
        <w:numPr>
          <w:ilvl w:val="6"/>
          <w:numId w:val="3"/>
        </w:numPr>
      </w:pPr>
      <w:r w:rsidRPr="00E87AB9">
        <w:t xml:space="preserve">Kraken is wel verboden </w:t>
      </w:r>
    </w:p>
    <w:p w14:paraId="7F523000" w14:textId="54873635" w:rsidR="002D4F0D" w:rsidRPr="00E87AB9" w:rsidRDefault="002D4F0D" w:rsidP="000A2364">
      <w:pPr>
        <w:pStyle w:val="Lijstalinea"/>
        <w:numPr>
          <w:ilvl w:val="2"/>
          <w:numId w:val="3"/>
        </w:numPr>
      </w:pPr>
      <w:r w:rsidRPr="00E87AB9">
        <w:t xml:space="preserve">Hotels en andere logie instellingen </w:t>
      </w:r>
      <w:r w:rsidR="00FE11A7" w:rsidRPr="00E87AB9">
        <w:t>(vb. bnb,…)</w:t>
      </w:r>
    </w:p>
    <w:p w14:paraId="56F284F0" w14:textId="6200DF53" w:rsidR="002D4F0D" w:rsidRPr="00E87AB9" w:rsidRDefault="002D4F0D" w:rsidP="000A2364">
      <w:pPr>
        <w:pStyle w:val="Lijstalinea"/>
        <w:numPr>
          <w:ilvl w:val="3"/>
          <w:numId w:val="3"/>
        </w:numPr>
      </w:pPr>
      <w:r w:rsidRPr="00E87AB9">
        <w:t xml:space="preserve">Hotels en ander logie instellingen hebben de verplichting u te registreren </w:t>
      </w:r>
    </w:p>
    <w:p w14:paraId="2CDDDA32" w14:textId="2171EA02" w:rsidR="002D4F0D" w:rsidRPr="00E87AB9" w:rsidRDefault="002D4F0D" w:rsidP="000A2364">
      <w:pPr>
        <w:pStyle w:val="Lijstalinea"/>
        <w:numPr>
          <w:ilvl w:val="4"/>
          <w:numId w:val="3"/>
        </w:numPr>
      </w:pPr>
      <w:r w:rsidRPr="00E87AB9">
        <w:t xml:space="preserve">De politie moet die registers kunnen inzien op elk moment </w:t>
      </w:r>
    </w:p>
    <w:p w14:paraId="53FF7D03" w14:textId="35FCB918" w:rsidR="002D4F0D" w:rsidRPr="00E87AB9" w:rsidRDefault="002D4F0D" w:rsidP="000A2364">
      <w:pPr>
        <w:pStyle w:val="Lijstalinea"/>
        <w:numPr>
          <w:ilvl w:val="5"/>
          <w:numId w:val="3"/>
        </w:numPr>
      </w:pPr>
      <w:r w:rsidRPr="00E87AB9">
        <w:t xml:space="preserve">En dus op elk moment toezicht hebben tot u pand </w:t>
      </w:r>
    </w:p>
    <w:p w14:paraId="04A4B9ED" w14:textId="0D373D78" w:rsidR="00FE11A7" w:rsidRPr="00E87AB9" w:rsidRDefault="00FE11A7" w:rsidP="000A2364">
      <w:pPr>
        <w:pStyle w:val="Lijstalinea"/>
        <w:numPr>
          <w:ilvl w:val="3"/>
          <w:numId w:val="3"/>
        </w:numPr>
      </w:pPr>
      <w:r w:rsidRPr="00E87AB9">
        <w:t xml:space="preserve">Ook rekening houden met de schending van de woning </w:t>
      </w:r>
    </w:p>
    <w:p w14:paraId="3212141F" w14:textId="7364215C" w:rsidR="00FE11A7" w:rsidRPr="00E87AB9" w:rsidRDefault="00FE11A7" w:rsidP="000A2364">
      <w:pPr>
        <w:pStyle w:val="Lijstalinea"/>
        <w:numPr>
          <w:ilvl w:val="4"/>
          <w:numId w:val="3"/>
        </w:numPr>
      </w:pPr>
      <w:r w:rsidRPr="00E87AB9">
        <w:t xml:space="preserve">Als u logeert in een hotel dan </w:t>
      </w:r>
      <w:r w:rsidR="00151C28" w:rsidRPr="00E87AB9">
        <w:t xml:space="preserve">is dat u “woning” en de politie mag die dus alleen maar betreden </w:t>
      </w:r>
      <w:r w:rsidR="00C92053" w:rsidRPr="00E87AB9">
        <w:t xml:space="preserve">met een </w:t>
      </w:r>
      <w:r w:rsidR="000F5C76" w:rsidRPr="00E87AB9">
        <w:t>huiszoekingen</w:t>
      </w:r>
      <w:r w:rsidR="00C92053" w:rsidRPr="00E87AB9">
        <w:t xml:space="preserve"> bevel </w:t>
      </w:r>
    </w:p>
    <w:p w14:paraId="1C33958C" w14:textId="7EC769AE" w:rsidR="00C92053" w:rsidRPr="00E87AB9" w:rsidRDefault="00C92053" w:rsidP="000A2364">
      <w:pPr>
        <w:pStyle w:val="Lijstalinea"/>
        <w:numPr>
          <w:ilvl w:val="4"/>
          <w:numId w:val="3"/>
        </w:numPr>
      </w:pPr>
      <w:r w:rsidRPr="00E87AB9">
        <w:t xml:space="preserve">Als je die kamer gebruikt als een normale </w:t>
      </w:r>
      <w:r w:rsidR="002869F1" w:rsidRPr="00E87AB9">
        <w:t xml:space="preserve">hotel gast </w:t>
      </w:r>
    </w:p>
    <w:p w14:paraId="66E20D1C" w14:textId="2A3A8164" w:rsidR="007A7143" w:rsidRPr="00E87AB9" w:rsidRDefault="007A7143" w:rsidP="009F7EBC">
      <w:pPr>
        <w:pStyle w:val="Kop4"/>
        <w:rPr>
          <w:rFonts w:eastAsia="Times New Roman"/>
        </w:rPr>
      </w:pPr>
      <w:r w:rsidRPr="00E87AB9">
        <w:rPr>
          <w:rFonts w:eastAsia="Times New Roman"/>
        </w:rPr>
        <w:t>XIV.1.3. De procedure</w:t>
      </w:r>
    </w:p>
    <w:p w14:paraId="091DC670" w14:textId="287B9137" w:rsidR="007A7143" w:rsidRPr="00E87AB9" w:rsidRDefault="002869F1" w:rsidP="000A2364">
      <w:pPr>
        <w:pStyle w:val="Lijstalinea"/>
        <w:numPr>
          <w:ilvl w:val="0"/>
          <w:numId w:val="3"/>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Art. 26 WPA bepaalt niks over procedure </w:t>
      </w:r>
    </w:p>
    <w:p w14:paraId="451240CE" w14:textId="41A9120B" w:rsidR="002869F1" w:rsidRPr="00E87AB9" w:rsidRDefault="002869F1" w:rsidP="000A2364">
      <w:pPr>
        <w:pStyle w:val="Lijstalinea"/>
        <w:numPr>
          <w:ilvl w:val="0"/>
          <w:numId w:val="3"/>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2 vragen rijzen </w:t>
      </w:r>
    </w:p>
    <w:p w14:paraId="65767B5A" w14:textId="6C1314B8" w:rsidR="002869F1" w:rsidRPr="00E87AB9" w:rsidRDefault="002869F1" w:rsidP="000A2364">
      <w:pPr>
        <w:pStyle w:val="Lijstalinea"/>
        <w:numPr>
          <w:ilvl w:val="1"/>
          <w:numId w:val="3"/>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1</w:t>
      </w:r>
      <w:r w:rsidRPr="00E87AB9">
        <w:rPr>
          <w:rFonts w:eastAsia="Times New Roman"/>
          <w:kern w:val="0"/>
          <w:sz w:val="24"/>
          <w:szCs w:val="24"/>
          <w:vertAlign w:val="superscript"/>
          <w14:ligatures w14:val="none"/>
        </w:rPr>
        <w:t>ste</w:t>
      </w:r>
      <w:r w:rsidRPr="00E87AB9">
        <w:rPr>
          <w:rFonts w:eastAsia="Times New Roman"/>
          <w:kern w:val="0"/>
          <w:sz w:val="24"/>
          <w:szCs w:val="24"/>
          <w14:ligatures w14:val="none"/>
        </w:rPr>
        <w:t xml:space="preserve"> wat moet u doen als u een plaats binnen gaat en u daar een misdrijf vaststelt? </w:t>
      </w:r>
    </w:p>
    <w:p w14:paraId="58D8D613" w14:textId="2604C5F9" w:rsidR="002869F1" w:rsidRPr="00E87AB9" w:rsidRDefault="002869F1" w:rsidP="000A2364">
      <w:pPr>
        <w:pStyle w:val="Lijstalinea"/>
        <w:numPr>
          <w:ilvl w:val="2"/>
          <w:numId w:val="3"/>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Wat moet u dan doen</w:t>
      </w:r>
      <w:r w:rsidR="00264769" w:rsidRPr="00E87AB9">
        <w:rPr>
          <w:rFonts w:eastAsia="Times New Roman"/>
          <w:kern w:val="0"/>
          <w:sz w:val="24"/>
          <w:szCs w:val="24"/>
          <w14:ligatures w14:val="none"/>
        </w:rPr>
        <w:t>?</w:t>
      </w:r>
    </w:p>
    <w:p w14:paraId="59BAA7B1" w14:textId="10BD42D5" w:rsidR="00E90B90" w:rsidRPr="00E87AB9" w:rsidRDefault="000F5C76" w:rsidP="000A2364">
      <w:pPr>
        <w:pStyle w:val="Lijstalinea"/>
        <w:numPr>
          <w:ilvl w:val="3"/>
          <w:numId w:val="3"/>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Dan moet u een PV opstellen </w:t>
      </w:r>
    </w:p>
    <w:p w14:paraId="468C9D80" w14:textId="49C2086E" w:rsidR="00264769" w:rsidRPr="00E87AB9" w:rsidRDefault="00E90B90" w:rsidP="000A2364">
      <w:pPr>
        <w:pStyle w:val="Lijstalinea"/>
        <w:numPr>
          <w:ilvl w:val="1"/>
          <w:numId w:val="3"/>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2</w:t>
      </w:r>
      <w:r w:rsidR="000F5C76" w:rsidRPr="00E87AB9">
        <w:rPr>
          <w:rFonts w:eastAsia="Times New Roman"/>
          <w:kern w:val="0"/>
          <w:sz w:val="24"/>
          <w:szCs w:val="24"/>
          <w:vertAlign w:val="superscript"/>
          <w14:ligatures w14:val="none"/>
        </w:rPr>
        <w:t>de</w:t>
      </w:r>
      <w:r w:rsidRPr="00E87AB9">
        <w:rPr>
          <w:rFonts w:eastAsia="Times New Roman"/>
          <w:kern w:val="0"/>
          <w:sz w:val="24"/>
          <w:szCs w:val="24"/>
          <w14:ligatures w14:val="none"/>
        </w:rPr>
        <w:t xml:space="preserve"> </w:t>
      </w:r>
      <w:r w:rsidR="0013763B" w:rsidRPr="00E87AB9">
        <w:rPr>
          <w:rFonts w:eastAsia="Times New Roman"/>
          <w:kern w:val="0"/>
          <w:sz w:val="24"/>
          <w:szCs w:val="24"/>
          <w14:ligatures w14:val="none"/>
        </w:rPr>
        <w:t xml:space="preserve">Mag je die plaats dan doorzoeken </w:t>
      </w:r>
    </w:p>
    <w:p w14:paraId="165B956D" w14:textId="11B23726" w:rsidR="0013763B" w:rsidRPr="00E87AB9" w:rsidRDefault="0013763B" w:rsidP="000A2364">
      <w:pPr>
        <w:pStyle w:val="Lijstalinea"/>
        <w:numPr>
          <w:ilvl w:val="2"/>
          <w:numId w:val="3"/>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Op grond van art. 26 WPA niet </w:t>
      </w:r>
    </w:p>
    <w:p w14:paraId="2DE4A977" w14:textId="6D2BC9A5" w:rsidR="0013763B" w:rsidRPr="00E87AB9" w:rsidRDefault="0013763B" w:rsidP="000A2364">
      <w:pPr>
        <w:pStyle w:val="Lijstalinea"/>
        <w:numPr>
          <w:ilvl w:val="2"/>
          <w:numId w:val="3"/>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Maar op de grond van </w:t>
      </w:r>
      <w:r w:rsidR="00A104DE" w:rsidRPr="00E87AB9">
        <w:rPr>
          <w:rFonts w:eastAsia="Times New Roman"/>
          <w:kern w:val="0"/>
          <w:sz w:val="24"/>
          <w:szCs w:val="24"/>
          <w14:ligatures w14:val="none"/>
        </w:rPr>
        <w:t xml:space="preserve">de heterdaad procedure zou dit wel kunnen </w:t>
      </w:r>
    </w:p>
    <w:p w14:paraId="41F213DC" w14:textId="4895B23F" w:rsidR="00A104DE" w:rsidRPr="00E87AB9" w:rsidRDefault="00A104DE" w:rsidP="000F5C76">
      <w:pPr>
        <w:pStyle w:val="Lijstalinea"/>
        <w:numPr>
          <w:ilvl w:val="3"/>
          <w:numId w:val="3"/>
        </w:numPr>
        <w:spacing w:after="0" w:line="240" w:lineRule="auto"/>
        <w:jc w:val="both"/>
        <w:rPr>
          <w:rFonts w:eastAsia="Times New Roman"/>
          <w:kern w:val="0"/>
          <w:sz w:val="24"/>
          <w:szCs w:val="24"/>
          <w14:ligatures w14:val="none"/>
        </w:rPr>
      </w:pPr>
      <w:r w:rsidRPr="00E87AB9">
        <w:rPr>
          <w:rFonts w:eastAsia="Times New Roman"/>
          <w:kern w:val="0"/>
          <w:sz w:val="24"/>
          <w:szCs w:val="24"/>
          <w14:ligatures w14:val="none"/>
        </w:rPr>
        <w:t xml:space="preserve">Wel enkel door officiers van de gerechtelijke politie </w:t>
      </w:r>
    </w:p>
    <w:p w14:paraId="5652734E" w14:textId="77777777" w:rsidR="007A7143" w:rsidRPr="00E87AB9" w:rsidRDefault="007A7143" w:rsidP="009F7EBC">
      <w:pPr>
        <w:pStyle w:val="Kop3"/>
        <w:rPr>
          <w:rFonts w:eastAsia="Times New Roman"/>
        </w:rPr>
      </w:pPr>
      <w:bookmarkStart w:id="76" w:name="_Toc199953034"/>
      <w:r w:rsidRPr="00E87AB9">
        <w:rPr>
          <w:rFonts w:eastAsia="Times New Roman"/>
        </w:rPr>
        <w:t>XIV.2. Het doorzoeken van plaatsen</w:t>
      </w:r>
      <w:bookmarkEnd w:id="76"/>
    </w:p>
    <w:p w14:paraId="341E4F27" w14:textId="77777777" w:rsidR="007A7143" w:rsidRPr="00E87AB9" w:rsidRDefault="007A7143" w:rsidP="009F7EBC">
      <w:pPr>
        <w:pStyle w:val="Kop4"/>
        <w:rPr>
          <w:rFonts w:eastAsia="Times New Roman"/>
        </w:rPr>
      </w:pPr>
      <w:r w:rsidRPr="00E87AB9">
        <w:rPr>
          <w:rFonts w:eastAsia="Times New Roman"/>
        </w:rPr>
        <w:t>XIV.2.1. Het begrip en de ratio legis</w:t>
      </w:r>
    </w:p>
    <w:p w14:paraId="7D311ECB" w14:textId="3E31BC0C" w:rsidR="00E90B90" w:rsidRPr="00E87AB9" w:rsidRDefault="00E90B90" w:rsidP="000A2364">
      <w:pPr>
        <w:pStyle w:val="Lijstalinea"/>
        <w:numPr>
          <w:ilvl w:val="0"/>
          <w:numId w:val="3"/>
        </w:numPr>
      </w:pPr>
      <w:r w:rsidRPr="00E87AB9">
        <w:t xml:space="preserve">Art. 27 WPA </w:t>
      </w:r>
    </w:p>
    <w:p w14:paraId="6C2B6879" w14:textId="58A0F971" w:rsidR="00E90B90" w:rsidRPr="00E87AB9" w:rsidRDefault="00CC2569" w:rsidP="000A2364">
      <w:pPr>
        <w:pStyle w:val="Lijstalinea"/>
        <w:numPr>
          <w:ilvl w:val="1"/>
          <w:numId w:val="3"/>
        </w:numPr>
      </w:pPr>
      <w:r w:rsidRPr="00E87AB9">
        <w:t xml:space="preserve">Bestuurlijke doorzoeking </w:t>
      </w:r>
    </w:p>
    <w:p w14:paraId="5E6BFA90" w14:textId="25DB6A25" w:rsidR="001554BA" w:rsidRPr="00E87AB9" w:rsidRDefault="001554BA" w:rsidP="000A2364">
      <w:pPr>
        <w:pStyle w:val="Lijstalinea"/>
        <w:numPr>
          <w:ilvl w:val="0"/>
          <w:numId w:val="3"/>
        </w:numPr>
      </w:pPr>
      <w:r w:rsidRPr="00E87AB9">
        <w:t xml:space="preserve">Welke plaats </w:t>
      </w:r>
    </w:p>
    <w:p w14:paraId="7427D68C" w14:textId="1833FDBC" w:rsidR="001554BA" w:rsidRPr="00E87AB9" w:rsidRDefault="001554BA" w:rsidP="000A2364">
      <w:pPr>
        <w:pStyle w:val="Lijstalinea"/>
        <w:numPr>
          <w:ilvl w:val="1"/>
          <w:numId w:val="3"/>
        </w:numPr>
      </w:pPr>
      <w:r w:rsidRPr="00E87AB9">
        <w:t xml:space="preserve">Publiek toegankelijk en niet publiek toegankelijke plaatsen </w:t>
      </w:r>
    </w:p>
    <w:p w14:paraId="73C08662" w14:textId="2F2E2BCF" w:rsidR="001554BA" w:rsidRPr="00E87AB9" w:rsidRDefault="001554BA" w:rsidP="000A2364">
      <w:pPr>
        <w:pStyle w:val="Lijstalinea"/>
        <w:numPr>
          <w:ilvl w:val="2"/>
          <w:numId w:val="3"/>
        </w:numPr>
      </w:pPr>
      <w:r w:rsidRPr="00E87AB9">
        <w:t xml:space="preserve">Gebouwen en bij gebouwen </w:t>
      </w:r>
    </w:p>
    <w:p w14:paraId="33EBCDBC" w14:textId="2F5144A3" w:rsidR="001554BA" w:rsidRPr="00E87AB9" w:rsidRDefault="00EC0416" w:rsidP="000A2364">
      <w:pPr>
        <w:pStyle w:val="Lijstalinea"/>
        <w:numPr>
          <w:ilvl w:val="2"/>
          <w:numId w:val="3"/>
        </w:numPr>
      </w:pPr>
      <w:r w:rsidRPr="00E87AB9">
        <w:t>O</w:t>
      </w:r>
      <w:r w:rsidR="001554BA" w:rsidRPr="00E87AB9">
        <w:t>nbebouw</w:t>
      </w:r>
      <w:r w:rsidRPr="00E87AB9">
        <w:t xml:space="preserve">de zones </w:t>
      </w:r>
    </w:p>
    <w:p w14:paraId="5FFE3296" w14:textId="01D41BF1" w:rsidR="00EC0416" w:rsidRPr="00E87AB9" w:rsidRDefault="00EC0416" w:rsidP="000A2364">
      <w:pPr>
        <w:pStyle w:val="Lijstalinea"/>
        <w:numPr>
          <w:ilvl w:val="2"/>
          <w:numId w:val="3"/>
        </w:numPr>
      </w:pPr>
      <w:r w:rsidRPr="00E87AB9">
        <w:t xml:space="preserve">Vervoermiddelen </w:t>
      </w:r>
    </w:p>
    <w:p w14:paraId="67817BA1" w14:textId="34A8B163" w:rsidR="00EC0416" w:rsidRPr="00E87AB9" w:rsidRDefault="00EC0416" w:rsidP="000A2364">
      <w:pPr>
        <w:pStyle w:val="Lijstalinea"/>
        <w:numPr>
          <w:ilvl w:val="0"/>
          <w:numId w:val="3"/>
        </w:numPr>
      </w:pPr>
      <w:r w:rsidRPr="00E87AB9">
        <w:t xml:space="preserve">Waarom zou je die doorzoeken bij bestuurlijke opdrachten </w:t>
      </w:r>
    </w:p>
    <w:p w14:paraId="01AD8403" w14:textId="1D7797AA" w:rsidR="00EC0416" w:rsidRPr="00E87AB9" w:rsidRDefault="00EC0416" w:rsidP="000A2364">
      <w:pPr>
        <w:pStyle w:val="Lijstalinea"/>
        <w:numPr>
          <w:ilvl w:val="1"/>
          <w:numId w:val="3"/>
        </w:numPr>
      </w:pPr>
      <w:r w:rsidRPr="00E87AB9">
        <w:t xml:space="preserve">Je gaat dat doorzoeken om een gevaar op te sporen, te neutraliseren en de oorzaak van een gevaar weg te nemen </w:t>
      </w:r>
    </w:p>
    <w:p w14:paraId="391C964E" w14:textId="15ED9342" w:rsidR="00EC0416" w:rsidRPr="00E87AB9" w:rsidRDefault="00EC0416" w:rsidP="000A2364">
      <w:pPr>
        <w:pStyle w:val="Lijstalinea"/>
        <w:numPr>
          <w:ilvl w:val="2"/>
          <w:numId w:val="3"/>
        </w:numPr>
      </w:pPr>
      <w:r w:rsidRPr="00E87AB9">
        <w:t xml:space="preserve">Vb. gasgeur ergens in een straat </w:t>
      </w:r>
    </w:p>
    <w:p w14:paraId="69B350ED" w14:textId="1F6F1798" w:rsidR="00DF4757" w:rsidRPr="00E87AB9" w:rsidRDefault="00DF4757" w:rsidP="000A2364">
      <w:pPr>
        <w:pStyle w:val="Lijstalinea"/>
        <w:numPr>
          <w:ilvl w:val="3"/>
          <w:numId w:val="3"/>
        </w:numPr>
      </w:pPr>
      <w:r w:rsidRPr="00E87AB9">
        <w:t xml:space="preserve">Dan moet de politie die gebouwen </w:t>
      </w:r>
      <w:r w:rsidR="00EC41AD" w:rsidRPr="00E87AB9">
        <w:t xml:space="preserve">kunnen betreden om dit gevaar te neutraliseren </w:t>
      </w:r>
    </w:p>
    <w:p w14:paraId="412956C0" w14:textId="186327EE" w:rsidR="00DF4757" w:rsidRPr="00E87AB9" w:rsidRDefault="00DF4757" w:rsidP="000A2364">
      <w:pPr>
        <w:pStyle w:val="Lijstalinea"/>
        <w:numPr>
          <w:ilvl w:val="1"/>
          <w:numId w:val="3"/>
        </w:numPr>
      </w:pPr>
      <w:r w:rsidRPr="00E87AB9">
        <w:t xml:space="preserve">Het moet een </w:t>
      </w:r>
      <w:r w:rsidR="00EC41AD" w:rsidRPr="00E87AB9">
        <w:t>ernstig</w:t>
      </w:r>
      <w:r w:rsidRPr="00E87AB9">
        <w:t xml:space="preserve"> een nakend gevaar zijn voor een ramp, onheil, schade geval</w:t>
      </w:r>
      <w:r w:rsidR="00EC41AD" w:rsidRPr="00E87AB9">
        <w:t xml:space="preserve"> of als het leven of lichamelijke integriteit van een persoon ernstig word bedreigt </w:t>
      </w:r>
    </w:p>
    <w:p w14:paraId="1F572CC8" w14:textId="13DB8649" w:rsidR="00EC41AD" w:rsidRDefault="00476677" w:rsidP="000A2364">
      <w:pPr>
        <w:pStyle w:val="Lijstalinea"/>
        <w:numPr>
          <w:ilvl w:val="2"/>
          <w:numId w:val="3"/>
        </w:numPr>
      </w:pPr>
      <w:r w:rsidRPr="00E87AB9">
        <w:t xml:space="preserve">Vb. bij een overstroming moet de politie woningen kunnen betreden om mensen </w:t>
      </w:r>
      <w:r w:rsidR="00A20339" w:rsidRPr="00E87AB9">
        <w:t xml:space="preserve">te ontruimen </w:t>
      </w:r>
    </w:p>
    <w:p w14:paraId="6F06086E" w14:textId="77777777" w:rsidR="00076179" w:rsidRDefault="00076179" w:rsidP="00076179">
      <w:pPr>
        <w:pStyle w:val="Lijstalinea"/>
        <w:ind w:left="1494"/>
      </w:pPr>
    </w:p>
    <w:p w14:paraId="6C4E5701" w14:textId="77777777" w:rsidR="00076179" w:rsidRPr="00E87AB9" w:rsidRDefault="00076179" w:rsidP="00076179">
      <w:pPr>
        <w:pStyle w:val="Lijstalinea"/>
        <w:ind w:left="1494"/>
      </w:pPr>
    </w:p>
    <w:p w14:paraId="182016FE" w14:textId="60EDCC06" w:rsidR="00A20339" w:rsidRPr="00E87AB9" w:rsidRDefault="00A20339" w:rsidP="000A2364">
      <w:pPr>
        <w:pStyle w:val="Lijstalinea"/>
        <w:numPr>
          <w:ilvl w:val="0"/>
          <w:numId w:val="3"/>
        </w:numPr>
      </w:pPr>
      <w:r w:rsidRPr="00E87AB9">
        <w:t xml:space="preserve">Art. 17 WPA </w:t>
      </w:r>
    </w:p>
    <w:p w14:paraId="59982992" w14:textId="660A0D20" w:rsidR="00A20339" w:rsidRPr="00E87AB9" w:rsidRDefault="00A20339" w:rsidP="000A2364">
      <w:pPr>
        <w:pStyle w:val="Lijstalinea"/>
        <w:numPr>
          <w:ilvl w:val="1"/>
          <w:numId w:val="3"/>
        </w:numPr>
      </w:pPr>
      <w:r w:rsidRPr="00E87AB9">
        <w:t xml:space="preserve">Bepaling die gaat over rampen, onheil en schade geval </w:t>
      </w:r>
    </w:p>
    <w:p w14:paraId="4D93B51B" w14:textId="3416979E" w:rsidR="00A20339" w:rsidRPr="00E87AB9" w:rsidRDefault="00A20339" w:rsidP="000A2364">
      <w:pPr>
        <w:pStyle w:val="Lijstalinea"/>
        <w:numPr>
          <w:ilvl w:val="2"/>
          <w:numId w:val="3"/>
        </w:numPr>
      </w:pPr>
      <w:r w:rsidRPr="00E87AB9">
        <w:t xml:space="preserve">Besproken bij concretisering van de bestuurlijke plaatsen </w:t>
      </w:r>
    </w:p>
    <w:p w14:paraId="1E2CA063" w14:textId="7A138F8B" w:rsidR="00A20339" w:rsidRPr="00E87AB9" w:rsidRDefault="00A20339" w:rsidP="000A2364">
      <w:pPr>
        <w:pStyle w:val="Lijstalinea"/>
        <w:numPr>
          <w:ilvl w:val="1"/>
          <w:numId w:val="3"/>
        </w:numPr>
      </w:pPr>
      <w:r w:rsidRPr="00E87AB9">
        <w:t>17 geeft ruimere bevoegdheid dan art. 2</w:t>
      </w:r>
      <w:r w:rsidR="00BE0F72" w:rsidRPr="00E87AB9">
        <w:t xml:space="preserve">7 </w:t>
      </w:r>
    </w:p>
    <w:p w14:paraId="76597576" w14:textId="6204B1A7" w:rsidR="00BE0F72" w:rsidRPr="00E87AB9" w:rsidRDefault="00BE0F72" w:rsidP="000A2364">
      <w:pPr>
        <w:pStyle w:val="Lijstalinea"/>
        <w:numPr>
          <w:ilvl w:val="1"/>
          <w:numId w:val="3"/>
        </w:numPr>
      </w:pPr>
      <w:r w:rsidRPr="00E87AB9">
        <w:t xml:space="preserve">2 </w:t>
      </w:r>
      <w:r w:rsidR="00B01390" w:rsidRPr="00E87AB9">
        <w:t>artikelen</w:t>
      </w:r>
      <w:r w:rsidRPr="00E87AB9">
        <w:t xml:space="preserve"> hangen dus samen in bepaalde gevallen </w:t>
      </w:r>
    </w:p>
    <w:p w14:paraId="13609FA6" w14:textId="013EDC73" w:rsidR="00BE0F72" w:rsidRPr="00E87AB9" w:rsidRDefault="00BE0F72" w:rsidP="000A2364">
      <w:pPr>
        <w:pStyle w:val="Lijstalinea"/>
        <w:numPr>
          <w:ilvl w:val="0"/>
          <w:numId w:val="3"/>
        </w:numPr>
      </w:pPr>
      <w:r w:rsidRPr="00E87AB9">
        <w:t>Art. 1 Wet 7 juni 19</w:t>
      </w:r>
      <w:r w:rsidR="00B01390" w:rsidRPr="00E87AB9">
        <w:t xml:space="preserve">69 </w:t>
      </w:r>
    </w:p>
    <w:p w14:paraId="6C513421" w14:textId="463073DE" w:rsidR="00B01390" w:rsidRPr="00E87AB9" w:rsidRDefault="00C009D7" w:rsidP="000A2364">
      <w:pPr>
        <w:pStyle w:val="Lijstalinea"/>
        <w:numPr>
          <w:ilvl w:val="1"/>
          <w:numId w:val="3"/>
        </w:numPr>
      </w:pPr>
      <w:r w:rsidRPr="00E87AB9">
        <w:t xml:space="preserve">Wet 7 juni 1969 =&gt; </w:t>
      </w:r>
      <w:r w:rsidR="005C6FC3" w:rsidRPr="00E87AB9">
        <w:t xml:space="preserve">Huiszoekingswet </w:t>
      </w:r>
    </w:p>
    <w:p w14:paraId="7ABE4193" w14:textId="0262D09C" w:rsidR="005C6FC3" w:rsidRPr="00E87AB9" w:rsidRDefault="00C009D7" w:rsidP="000A2364">
      <w:pPr>
        <w:pStyle w:val="Lijstalinea"/>
        <w:numPr>
          <w:ilvl w:val="1"/>
          <w:numId w:val="3"/>
        </w:numPr>
      </w:pPr>
      <w:r w:rsidRPr="00E87AB9">
        <w:t>Art. 1 geeft uitzonderingen op</w:t>
      </w:r>
    </w:p>
    <w:p w14:paraId="127950C6" w14:textId="31AD5714" w:rsidR="00C009D7" w:rsidRPr="00E87AB9" w:rsidRDefault="00C009D7" w:rsidP="000A2364">
      <w:pPr>
        <w:pStyle w:val="Lijstalinea"/>
        <w:numPr>
          <w:ilvl w:val="2"/>
          <w:numId w:val="3"/>
        </w:numPr>
      </w:pPr>
      <w:r w:rsidRPr="00E87AB9">
        <w:t xml:space="preserve">Zowel over wanneer dat huiszoeking mag </w:t>
      </w:r>
    </w:p>
    <w:p w14:paraId="0564559F" w14:textId="03E52844" w:rsidR="00C009D7" w:rsidRPr="00E87AB9" w:rsidRDefault="00C009D7" w:rsidP="000A2364">
      <w:pPr>
        <w:pStyle w:val="Lijstalinea"/>
        <w:numPr>
          <w:ilvl w:val="2"/>
          <w:numId w:val="3"/>
        </w:numPr>
      </w:pPr>
      <w:r w:rsidRPr="00E87AB9">
        <w:t xml:space="preserve">Als in welke gevallen dit mag zonder bevel van de onderzoeksrechter </w:t>
      </w:r>
    </w:p>
    <w:p w14:paraId="6E8888AE" w14:textId="2E7C4FEE" w:rsidR="00C009D7" w:rsidRPr="00E87AB9" w:rsidRDefault="00C009D7" w:rsidP="000A2364">
      <w:pPr>
        <w:pStyle w:val="Lijstalinea"/>
        <w:numPr>
          <w:ilvl w:val="3"/>
          <w:numId w:val="3"/>
        </w:numPr>
      </w:pPr>
      <w:r w:rsidRPr="00E87AB9">
        <w:t xml:space="preserve">Staan 6 gevallen </w:t>
      </w:r>
    </w:p>
    <w:p w14:paraId="621006C1" w14:textId="4D007BCF" w:rsidR="00C009D7" w:rsidRPr="00E87AB9" w:rsidRDefault="00C009D7" w:rsidP="000A2364">
      <w:pPr>
        <w:pStyle w:val="Lijstalinea"/>
        <w:numPr>
          <w:ilvl w:val="3"/>
          <w:numId w:val="3"/>
        </w:numPr>
      </w:pPr>
      <w:r w:rsidRPr="00E87AB9">
        <w:t xml:space="preserve">Wij hebben er maar 4 nodig </w:t>
      </w:r>
    </w:p>
    <w:p w14:paraId="12592688" w14:textId="10BED9C4" w:rsidR="00C009D7" w:rsidRPr="00E87AB9" w:rsidRDefault="00C009D7" w:rsidP="000A2364">
      <w:pPr>
        <w:pStyle w:val="Lijstalinea"/>
        <w:numPr>
          <w:ilvl w:val="4"/>
          <w:numId w:val="3"/>
        </w:numPr>
      </w:pPr>
      <w:r w:rsidRPr="00E87AB9">
        <w:t xml:space="preserve">Als er een noodoproep vanuit die plaats gebeurt </w:t>
      </w:r>
    </w:p>
    <w:p w14:paraId="564E5726" w14:textId="344E0291" w:rsidR="0005396B" w:rsidRPr="00E87AB9" w:rsidRDefault="00775737" w:rsidP="000A2364">
      <w:pPr>
        <w:pStyle w:val="Lijstalinea"/>
        <w:numPr>
          <w:ilvl w:val="4"/>
          <w:numId w:val="3"/>
        </w:numPr>
      </w:pPr>
      <w:r w:rsidRPr="00E87AB9">
        <w:t xml:space="preserve">Brand of overstroming </w:t>
      </w:r>
    </w:p>
    <w:p w14:paraId="589E31D9" w14:textId="6C8F8F63" w:rsidR="00916B9A" w:rsidRPr="00E87AB9" w:rsidRDefault="00916B9A" w:rsidP="000A2364">
      <w:pPr>
        <w:pStyle w:val="Lijstalinea"/>
        <w:numPr>
          <w:ilvl w:val="4"/>
          <w:numId w:val="3"/>
        </w:numPr>
      </w:pPr>
      <w:r w:rsidRPr="00E87AB9">
        <w:t xml:space="preserve">Toestemming van de persoon die het genot heeft van die plaats (eigenaar of huurder) </w:t>
      </w:r>
      <w:r w:rsidR="004D393C" w:rsidRPr="00E87AB9">
        <w:t>of</w:t>
      </w:r>
      <w:r w:rsidRPr="00E87AB9">
        <w:t xml:space="preserve"> de persoon bedoelt in art. 46 ten 2</w:t>
      </w:r>
      <w:r w:rsidRPr="00E87AB9">
        <w:rPr>
          <w:vertAlign w:val="superscript"/>
        </w:rPr>
        <w:t>de</w:t>
      </w:r>
      <w:r w:rsidRPr="00E87AB9">
        <w:t xml:space="preserve"> Sv. </w:t>
      </w:r>
    </w:p>
    <w:p w14:paraId="2B1E4972" w14:textId="68754298" w:rsidR="004D393C" w:rsidRPr="00E87AB9" w:rsidRDefault="004D393C" w:rsidP="000A2364">
      <w:pPr>
        <w:pStyle w:val="Lijstalinea"/>
        <w:numPr>
          <w:ilvl w:val="5"/>
          <w:numId w:val="3"/>
        </w:numPr>
      </w:pPr>
      <w:r w:rsidRPr="00E87AB9">
        <w:t>Persoon bedoelt in art. 46 ten 2</w:t>
      </w:r>
      <w:r w:rsidRPr="00E87AB9">
        <w:rPr>
          <w:vertAlign w:val="superscript"/>
        </w:rPr>
        <w:t>de</w:t>
      </w:r>
      <w:r w:rsidRPr="00E87AB9">
        <w:t xml:space="preserve"> Sv</w:t>
      </w:r>
    </w:p>
    <w:p w14:paraId="79C0001E" w14:textId="77777777" w:rsidR="0035433A" w:rsidRPr="00E87AB9" w:rsidRDefault="003D3C93" w:rsidP="000A2364">
      <w:pPr>
        <w:pStyle w:val="Lijstalinea"/>
        <w:numPr>
          <w:ilvl w:val="6"/>
          <w:numId w:val="3"/>
        </w:numPr>
      </w:pPr>
      <w:r w:rsidRPr="00E87AB9">
        <w:t xml:space="preserve">De persoon die het slachtoffer is van de strafbare feiten in art. 398 </w:t>
      </w:r>
      <w:r w:rsidR="003A37C2" w:rsidRPr="00E87AB9">
        <w:t xml:space="preserve">- </w:t>
      </w:r>
      <w:r w:rsidR="00460E88" w:rsidRPr="00E87AB9">
        <w:t>405</w:t>
      </w:r>
      <w:r w:rsidR="003A37C2" w:rsidRPr="00E87AB9">
        <w:t xml:space="preserve"> SW </w:t>
      </w:r>
    </w:p>
    <w:p w14:paraId="5E01B26C" w14:textId="5D3A45E7" w:rsidR="00916B9A" w:rsidRPr="00E87AB9" w:rsidRDefault="003A37C2" w:rsidP="0035433A">
      <w:pPr>
        <w:pStyle w:val="Lijstalinea"/>
        <w:numPr>
          <w:ilvl w:val="7"/>
          <w:numId w:val="3"/>
        </w:numPr>
      </w:pPr>
      <w:r w:rsidRPr="00E87AB9">
        <w:t>opzettelijke slagen en verwonding</w:t>
      </w:r>
    </w:p>
    <w:p w14:paraId="5B5F4D29" w14:textId="08A39571" w:rsidR="003A37C2" w:rsidRPr="00E87AB9" w:rsidRDefault="00460E88" w:rsidP="000A2364">
      <w:pPr>
        <w:pStyle w:val="Lijstalinea"/>
        <w:numPr>
          <w:ilvl w:val="7"/>
          <w:numId w:val="3"/>
        </w:numPr>
      </w:pPr>
      <w:r w:rsidRPr="00E87AB9">
        <w:t xml:space="preserve">Waarbij de vermoedelijke </w:t>
      </w:r>
      <w:r w:rsidR="00E857E7" w:rsidRPr="00E87AB9">
        <w:t xml:space="preserve">dader van het feit de </w:t>
      </w:r>
      <w:r w:rsidR="003A37C2" w:rsidRPr="00E87AB9">
        <w:t xml:space="preserve">echtgenote of echtgenoot is van </w:t>
      </w:r>
      <w:r w:rsidR="00E857E7" w:rsidRPr="00E87AB9">
        <w:t xml:space="preserve">het misdrijf of de persoon is waarmee de persoon een duurzame </w:t>
      </w:r>
      <w:r w:rsidR="00C4607F" w:rsidRPr="00E87AB9">
        <w:t xml:space="preserve">affectieve </w:t>
      </w:r>
      <w:r w:rsidR="00E857E7" w:rsidRPr="00E87AB9">
        <w:t xml:space="preserve">seksuele relatie heeft </w:t>
      </w:r>
    </w:p>
    <w:p w14:paraId="7D2E228A" w14:textId="35948C7B" w:rsidR="00E857E7" w:rsidRPr="00E87AB9" w:rsidRDefault="00E857E7" w:rsidP="000A2364">
      <w:pPr>
        <w:pStyle w:val="Lijstalinea"/>
        <w:numPr>
          <w:ilvl w:val="6"/>
          <w:numId w:val="3"/>
        </w:numPr>
      </w:pPr>
      <w:r w:rsidRPr="00E87AB9">
        <w:t xml:space="preserve">Het gaat dus over partner geweld </w:t>
      </w:r>
    </w:p>
    <w:p w14:paraId="4BA794CA" w14:textId="1DB07E69" w:rsidR="00C4607F" w:rsidRPr="00E87AB9" w:rsidRDefault="00C4607F" w:rsidP="000A2364">
      <w:pPr>
        <w:pStyle w:val="Lijstalinea"/>
        <w:numPr>
          <w:ilvl w:val="7"/>
          <w:numId w:val="3"/>
        </w:numPr>
      </w:pPr>
      <w:r w:rsidRPr="00E87AB9">
        <w:t xml:space="preserve">Getrouwd </w:t>
      </w:r>
      <w:r w:rsidR="0035433A" w:rsidRPr="00E87AB9">
        <w:t xml:space="preserve">en </w:t>
      </w:r>
      <w:r w:rsidRPr="00E87AB9">
        <w:t>ongetrouwd</w:t>
      </w:r>
      <w:r w:rsidR="005A4E6D" w:rsidRPr="00E87AB9">
        <w:t xml:space="preserve"> </w:t>
      </w:r>
    </w:p>
    <w:p w14:paraId="6905E2AD" w14:textId="7183824B" w:rsidR="005A4E6D" w:rsidRPr="00E87AB9" w:rsidRDefault="005A4E6D" w:rsidP="000A2364">
      <w:pPr>
        <w:pStyle w:val="Lijstalinea"/>
        <w:numPr>
          <w:ilvl w:val="6"/>
          <w:numId w:val="3"/>
        </w:numPr>
      </w:pPr>
      <w:r w:rsidRPr="00E87AB9">
        <w:t xml:space="preserve">En ze wonen in de woning die eigendom is voor 1 van de partners (de partner is de </w:t>
      </w:r>
      <w:r w:rsidR="00FC61C8" w:rsidRPr="00E87AB9">
        <w:t xml:space="preserve">dader) </w:t>
      </w:r>
    </w:p>
    <w:p w14:paraId="3DDF8F02" w14:textId="5B5E8886" w:rsidR="00FC61C8" w:rsidRPr="00E87AB9" w:rsidRDefault="00FC61C8" w:rsidP="000A2364">
      <w:pPr>
        <w:pStyle w:val="Lijstalinea"/>
        <w:numPr>
          <w:ilvl w:val="7"/>
          <w:numId w:val="3"/>
        </w:numPr>
      </w:pPr>
      <w:r w:rsidRPr="00E87AB9">
        <w:t xml:space="preserve">Slachtoffer kan daar dus ook toestemming geven om de woning te betreden </w:t>
      </w:r>
    </w:p>
    <w:p w14:paraId="26FF7ECB" w14:textId="31F65A1A" w:rsidR="004D393C" w:rsidRPr="00E87AB9" w:rsidRDefault="004D393C" w:rsidP="000A2364">
      <w:pPr>
        <w:pStyle w:val="Lijstalinea"/>
        <w:numPr>
          <w:ilvl w:val="4"/>
          <w:numId w:val="3"/>
        </w:numPr>
      </w:pPr>
      <w:r w:rsidRPr="00E87AB9">
        <w:t xml:space="preserve">Heterdaad </w:t>
      </w:r>
    </w:p>
    <w:p w14:paraId="193AABE0" w14:textId="74C01301" w:rsidR="004D393C" w:rsidRPr="00E87AB9" w:rsidRDefault="004D393C" w:rsidP="000A2364">
      <w:pPr>
        <w:pStyle w:val="Lijstalinea"/>
        <w:numPr>
          <w:ilvl w:val="0"/>
          <w:numId w:val="3"/>
        </w:numPr>
      </w:pPr>
      <w:r w:rsidRPr="00E87AB9">
        <w:t xml:space="preserve">Waarom is dit belangerijk </w:t>
      </w:r>
    </w:p>
    <w:p w14:paraId="066C3BFC" w14:textId="42856A6E" w:rsidR="004D393C" w:rsidRPr="00E87AB9" w:rsidRDefault="004D393C" w:rsidP="000A2364">
      <w:pPr>
        <w:pStyle w:val="Lijstalinea"/>
        <w:numPr>
          <w:ilvl w:val="1"/>
          <w:numId w:val="3"/>
        </w:numPr>
      </w:pPr>
      <w:r w:rsidRPr="00E87AB9">
        <w:t xml:space="preserve">U gaat een woning binnen en u stelt strafbare feiten vast </w:t>
      </w:r>
    </w:p>
    <w:p w14:paraId="5469A5B1" w14:textId="71AA7CE7" w:rsidR="00DE1360" w:rsidRPr="00E87AB9" w:rsidRDefault="004D393C" w:rsidP="0035433A">
      <w:pPr>
        <w:pStyle w:val="Lijstalinea"/>
        <w:numPr>
          <w:ilvl w:val="2"/>
          <w:numId w:val="3"/>
        </w:numPr>
      </w:pPr>
      <w:r w:rsidRPr="00E87AB9">
        <w:t xml:space="preserve">Dan rest de vraag is </w:t>
      </w:r>
      <w:r w:rsidR="00B12FF6" w:rsidRPr="00E87AB9">
        <w:t xml:space="preserve">dat bewijsmateriaal wettelijk vergaard </w:t>
      </w:r>
    </w:p>
    <w:p w14:paraId="29B8615C" w14:textId="4FABB3E7" w:rsidR="0035433A" w:rsidRPr="00E87AB9" w:rsidRDefault="0035433A" w:rsidP="0035433A">
      <w:pPr>
        <w:pStyle w:val="Lijstalinea"/>
        <w:numPr>
          <w:ilvl w:val="2"/>
          <w:numId w:val="3"/>
        </w:numPr>
        <w:spacing w:after="0"/>
      </w:pPr>
      <w:r w:rsidRPr="00E87AB9">
        <w:t xml:space="preserve">Wet word dagelijks toegepast </w:t>
      </w:r>
    </w:p>
    <w:p w14:paraId="4F4BFD16" w14:textId="77777777" w:rsidR="0035433A" w:rsidRPr="00E87AB9" w:rsidRDefault="0035433A" w:rsidP="0035433A">
      <w:pPr>
        <w:pStyle w:val="Normaalweb"/>
        <w:numPr>
          <w:ilvl w:val="0"/>
          <w:numId w:val="3"/>
        </w:numPr>
        <w:spacing w:before="0" w:beforeAutospacing="0" w:after="0" w:afterAutospacing="0"/>
        <w:ind w:right="612"/>
        <w:jc w:val="both"/>
        <w:rPr>
          <w:rFonts w:asciiTheme="minorHAnsi" w:hAnsiTheme="minorHAnsi" w:cstheme="minorHAnsi"/>
          <w:sz w:val="22"/>
          <w:szCs w:val="22"/>
          <w:lang w:val="nl-BE"/>
        </w:rPr>
      </w:pPr>
      <w:r w:rsidRPr="00E87AB9">
        <w:rPr>
          <w:rFonts w:asciiTheme="minorHAnsi" w:hAnsiTheme="minorHAnsi" w:cstheme="minorHAnsi"/>
          <w:color w:val="000000"/>
          <w:sz w:val="22"/>
          <w:szCs w:val="22"/>
          <w:lang w:val="nl-BE"/>
        </w:rPr>
        <w:t>voorbeeld: </w:t>
      </w:r>
    </w:p>
    <w:p w14:paraId="785B7F74" w14:textId="77777777" w:rsidR="0035433A" w:rsidRPr="00E87AB9" w:rsidRDefault="0035433A" w:rsidP="0035433A">
      <w:pPr>
        <w:pStyle w:val="Normaalweb"/>
        <w:numPr>
          <w:ilvl w:val="1"/>
          <w:numId w:val="3"/>
        </w:numPr>
        <w:spacing w:before="0" w:beforeAutospacing="0" w:after="0" w:afterAutospacing="0"/>
        <w:ind w:right="612"/>
        <w:jc w:val="both"/>
        <w:rPr>
          <w:rFonts w:asciiTheme="minorHAnsi" w:hAnsiTheme="minorHAnsi" w:cstheme="minorHAnsi"/>
          <w:sz w:val="22"/>
          <w:szCs w:val="22"/>
          <w:lang w:val="nl-BE"/>
        </w:rPr>
      </w:pPr>
      <w:r w:rsidRPr="00E87AB9">
        <w:rPr>
          <w:rFonts w:asciiTheme="minorHAnsi" w:hAnsiTheme="minorHAnsi" w:cstheme="minorHAnsi"/>
          <w:color w:val="000000"/>
          <w:sz w:val="22"/>
          <w:szCs w:val="22"/>
          <w:lang w:val="nl-BE"/>
        </w:rPr>
        <w:t xml:space="preserve">kortsluiting </w:t>
      </w:r>
    </w:p>
    <w:p w14:paraId="5E3C2A4B" w14:textId="77777777" w:rsidR="0035433A" w:rsidRPr="00E87AB9" w:rsidRDefault="0035433A" w:rsidP="0035433A">
      <w:pPr>
        <w:pStyle w:val="Normaalweb"/>
        <w:numPr>
          <w:ilvl w:val="2"/>
          <w:numId w:val="3"/>
        </w:numPr>
        <w:spacing w:before="0" w:beforeAutospacing="0" w:after="0" w:afterAutospacing="0"/>
        <w:ind w:right="612"/>
        <w:jc w:val="both"/>
        <w:rPr>
          <w:rFonts w:asciiTheme="minorHAnsi" w:hAnsiTheme="minorHAnsi" w:cstheme="minorHAnsi"/>
          <w:sz w:val="22"/>
          <w:szCs w:val="22"/>
          <w:lang w:val="nl-BE"/>
        </w:rPr>
      </w:pPr>
      <w:r w:rsidRPr="00E87AB9">
        <w:rPr>
          <w:rFonts w:asciiTheme="minorHAnsi" w:hAnsiTheme="minorHAnsi" w:cstheme="minorHAnsi"/>
          <w:color w:val="000000"/>
          <w:sz w:val="22"/>
          <w:szCs w:val="22"/>
          <w:lang w:val="nl-BE"/>
        </w:rPr>
        <w:t xml:space="preserve">er is iets mis met de elektriciteitsleiding </w:t>
      </w:r>
    </w:p>
    <w:p w14:paraId="2A1EB866" w14:textId="77F3C792" w:rsidR="0035433A" w:rsidRPr="00E87AB9" w:rsidRDefault="0035433A" w:rsidP="0035433A">
      <w:pPr>
        <w:pStyle w:val="Normaalweb"/>
        <w:numPr>
          <w:ilvl w:val="3"/>
          <w:numId w:val="3"/>
        </w:numPr>
        <w:spacing w:before="0" w:beforeAutospacing="0" w:after="0" w:afterAutospacing="0"/>
        <w:ind w:right="612"/>
        <w:jc w:val="both"/>
        <w:rPr>
          <w:rFonts w:asciiTheme="minorHAnsi" w:hAnsiTheme="minorHAnsi" w:cstheme="minorHAnsi"/>
          <w:sz w:val="22"/>
          <w:szCs w:val="22"/>
          <w:lang w:val="nl-BE"/>
        </w:rPr>
      </w:pPr>
      <w:r w:rsidRPr="00E87AB9">
        <w:rPr>
          <w:rFonts w:asciiTheme="minorHAnsi" w:hAnsiTheme="minorHAnsi" w:cstheme="minorHAnsi"/>
          <w:color w:val="000000"/>
          <w:sz w:val="22"/>
          <w:szCs w:val="22"/>
          <w:lang w:val="nl-BE"/>
        </w:rPr>
        <w:t>je zoekt door oorzaak dan mag je op grond van artikel 27 binnen en doorzoeken </w:t>
      </w:r>
    </w:p>
    <w:p w14:paraId="47F07E34" w14:textId="77777777" w:rsidR="0035433A" w:rsidRPr="00E87AB9" w:rsidRDefault="0035433A" w:rsidP="0035433A">
      <w:pPr>
        <w:pStyle w:val="Normaalweb"/>
        <w:numPr>
          <w:ilvl w:val="2"/>
          <w:numId w:val="3"/>
        </w:numPr>
        <w:spacing w:before="0" w:beforeAutospacing="0" w:after="0" w:afterAutospacing="0"/>
        <w:ind w:right="612"/>
        <w:jc w:val="both"/>
        <w:rPr>
          <w:rFonts w:asciiTheme="minorHAnsi" w:hAnsiTheme="minorHAnsi" w:cstheme="minorHAnsi"/>
          <w:sz w:val="22"/>
          <w:szCs w:val="22"/>
          <w:lang w:val="nl-BE"/>
        </w:rPr>
      </w:pPr>
      <w:r w:rsidRPr="00E87AB9">
        <w:rPr>
          <w:rFonts w:asciiTheme="minorHAnsi" w:hAnsiTheme="minorHAnsi" w:cstheme="minorHAnsi"/>
          <w:color w:val="000000"/>
          <w:sz w:val="22"/>
          <w:szCs w:val="22"/>
          <w:lang w:val="nl-BE"/>
        </w:rPr>
        <w:t xml:space="preserve">maar dat komt soms omdat men elektriciteit illegaal gaat aftappen </w:t>
      </w:r>
    </w:p>
    <w:p w14:paraId="7794F113" w14:textId="12F7CFED" w:rsidR="0035433A" w:rsidRPr="00E87AB9" w:rsidRDefault="0035433A" w:rsidP="0035433A">
      <w:pPr>
        <w:pStyle w:val="Normaalweb"/>
        <w:numPr>
          <w:ilvl w:val="3"/>
          <w:numId w:val="3"/>
        </w:numPr>
        <w:spacing w:before="0" w:beforeAutospacing="0" w:after="0" w:afterAutospacing="0"/>
        <w:ind w:right="612"/>
        <w:jc w:val="both"/>
        <w:rPr>
          <w:rFonts w:asciiTheme="minorHAnsi" w:hAnsiTheme="minorHAnsi" w:cstheme="minorHAnsi"/>
          <w:sz w:val="22"/>
          <w:szCs w:val="22"/>
          <w:lang w:val="nl-BE"/>
        </w:rPr>
      </w:pPr>
      <w:r w:rsidRPr="00E87AB9">
        <w:rPr>
          <w:rFonts w:asciiTheme="minorHAnsi" w:hAnsiTheme="minorHAnsi" w:cstheme="minorHAnsi"/>
          <w:color w:val="000000"/>
          <w:sz w:val="22"/>
          <w:szCs w:val="22"/>
          <w:lang w:val="nl-BE"/>
        </w:rPr>
        <w:t>doet men vaak als men een drugslab heeft </w:t>
      </w:r>
    </w:p>
    <w:p w14:paraId="4F0B7679" w14:textId="77777777" w:rsidR="0035433A" w:rsidRPr="00E87AB9" w:rsidRDefault="0035433A" w:rsidP="0035433A">
      <w:pPr>
        <w:pStyle w:val="Normaalweb"/>
        <w:numPr>
          <w:ilvl w:val="2"/>
          <w:numId w:val="3"/>
        </w:numPr>
        <w:spacing w:before="0" w:beforeAutospacing="0" w:after="0" w:afterAutospacing="0"/>
        <w:ind w:right="612"/>
        <w:jc w:val="both"/>
        <w:rPr>
          <w:rFonts w:asciiTheme="minorHAnsi" w:hAnsiTheme="minorHAnsi" w:cstheme="minorHAnsi"/>
          <w:sz w:val="22"/>
          <w:szCs w:val="22"/>
          <w:lang w:val="nl-BE"/>
        </w:rPr>
      </w:pPr>
      <w:r w:rsidRPr="00E87AB9">
        <w:rPr>
          <w:rFonts w:asciiTheme="minorHAnsi" w:hAnsiTheme="minorHAnsi" w:cstheme="minorHAnsi"/>
          <w:color w:val="000000"/>
          <w:sz w:val="22"/>
          <w:szCs w:val="22"/>
          <w:lang w:val="nl-BE"/>
        </w:rPr>
        <w:t xml:space="preserve">je bent binnen op grond van 27 en je ziet allemaal cannabisplantjes </w:t>
      </w:r>
    </w:p>
    <w:p w14:paraId="05CF9286" w14:textId="77777777" w:rsidR="0035433A" w:rsidRPr="00E87AB9" w:rsidRDefault="0035433A" w:rsidP="0035433A">
      <w:pPr>
        <w:pStyle w:val="Normaalweb"/>
        <w:numPr>
          <w:ilvl w:val="3"/>
          <w:numId w:val="3"/>
        </w:numPr>
        <w:spacing w:before="0" w:beforeAutospacing="0" w:after="0" w:afterAutospacing="0"/>
        <w:ind w:right="612"/>
        <w:jc w:val="both"/>
        <w:rPr>
          <w:rFonts w:asciiTheme="minorHAnsi" w:hAnsiTheme="minorHAnsi" w:cstheme="minorHAnsi"/>
          <w:sz w:val="22"/>
          <w:szCs w:val="22"/>
          <w:lang w:val="nl-BE"/>
        </w:rPr>
      </w:pPr>
      <w:r w:rsidRPr="00E87AB9">
        <w:rPr>
          <w:rFonts w:asciiTheme="minorHAnsi" w:hAnsiTheme="minorHAnsi" w:cstheme="minorHAnsi"/>
          <w:color w:val="000000"/>
          <w:sz w:val="22"/>
          <w:szCs w:val="22"/>
          <w:lang w:val="nl-BE"/>
        </w:rPr>
        <w:t>je mocht toch enkel binnen met een bestuurlijk oogmerk?</w:t>
      </w:r>
    </w:p>
    <w:p w14:paraId="27F165CF" w14:textId="594D4EA9" w:rsidR="0035433A" w:rsidRPr="00E87AB9" w:rsidRDefault="0035433A" w:rsidP="0035433A">
      <w:pPr>
        <w:pStyle w:val="Normaalweb"/>
        <w:numPr>
          <w:ilvl w:val="4"/>
          <w:numId w:val="3"/>
        </w:numPr>
        <w:spacing w:before="0" w:beforeAutospacing="0" w:after="0" w:afterAutospacing="0"/>
        <w:ind w:right="612"/>
        <w:jc w:val="both"/>
        <w:rPr>
          <w:rFonts w:asciiTheme="minorHAnsi" w:hAnsiTheme="minorHAnsi" w:cstheme="minorHAnsi"/>
          <w:sz w:val="22"/>
          <w:szCs w:val="22"/>
          <w:lang w:val="nl-BE"/>
        </w:rPr>
      </w:pPr>
      <w:r w:rsidRPr="00E87AB9">
        <w:rPr>
          <w:rFonts w:asciiTheme="minorHAnsi" w:hAnsiTheme="minorHAnsi" w:cstheme="minorHAnsi"/>
          <w:color w:val="000000"/>
          <w:sz w:val="22"/>
          <w:szCs w:val="22"/>
          <w:lang w:val="nl-BE"/>
        </w:rPr>
        <w:t>maar je bent binnen gegaan met het oogmerk om te kijken naar de de korstluigin en het gevaar! </w:t>
      </w:r>
    </w:p>
    <w:p w14:paraId="7A2A0BEA" w14:textId="77777777" w:rsidR="0035433A" w:rsidRPr="00E87AB9" w:rsidRDefault="0035433A" w:rsidP="0035433A">
      <w:pPr>
        <w:pStyle w:val="Normaalweb"/>
        <w:numPr>
          <w:ilvl w:val="0"/>
          <w:numId w:val="3"/>
        </w:numPr>
        <w:spacing w:before="0" w:beforeAutospacing="0" w:after="0" w:afterAutospacing="0"/>
        <w:ind w:right="612"/>
        <w:jc w:val="both"/>
        <w:rPr>
          <w:rFonts w:asciiTheme="minorHAnsi" w:hAnsiTheme="minorHAnsi" w:cstheme="minorHAnsi"/>
          <w:sz w:val="22"/>
          <w:szCs w:val="22"/>
          <w:lang w:val="nl-BE"/>
        </w:rPr>
      </w:pPr>
      <w:r w:rsidRPr="00E87AB9">
        <w:rPr>
          <w:rFonts w:asciiTheme="minorHAnsi" w:hAnsiTheme="minorHAnsi" w:cstheme="minorHAnsi"/>
          <w:color w:val="000000"/>
          <w:sz w:val="22"/>
          <w:szCs w:val="22"/>
          <w:lang w:val="nl-BE"/>
        </w:rPr>
        <w:t>als je dus ter goeder trouw volgens bestuurlijk oogmerk binnengaat en dan een misdrijf vaststelt dan mag dat</w:t>
      </w:r>
    </w:p>
    <w:p w14:paraId="634B1E31" w14:textId="7391DFB5" w:rsidR="0035433A" w:rsidRPr="00E87AB9" w:rsidRDefault="0035433A" w:rsidP="0035433A">
      <w:pPr>
        <w:pStyle w:val="Normaalweb"/>
        <w:numPr>
          <w:ilvl w:val="1"/>
          <w:numId w:val="3"/>
        </w:numPr>
        <w:spacing w:before="0" w:beforeAutospacing="0" w:after="0" w:afterAutospacing="0"/>
        <w:ind w:right="612"/>
        <w:jc w:val="both"/>
        <w:rPr>
          <w:rFonts w:asciiTheme="minorHAnsi" w:hAnsiTheme="minorHAnsi" w:cstheme="minorHAnsi"/>
          <w:sz w:val="22"/>
          <w:szCs w:val="22"/>
          <w:lang w:val="nl-BE"/>
        </w:rPr>
      </w:pPr>
      <w:r w:rsidRPr="00E87AB9">
        <w:rPr>
          <w:rFonts w:asciiTheme="minorHAnsi" w:hAnsiTheme="minorHAnsi" w:cstheme="minorHAnsi"/>
          <w:color w:val="000000"/>
          <w:sz w:val="22"/>
          <w:szCs w:val="22"/>
          <w:lang w:val="nl-BE"/>
        </w:rPr>
        <w:t>je mag niet binnen of doorzoeken met het oogmerk om misdrijven op te sporen</w:t>
      </w:r>
    </w:p>
    <w:p w14:paraId="09CF6084" w14:textId="0E2665F0" w:rsidR="007A7143" w:rsidRPr="00E87AB9" w:rsidRDefault="007A7143" w:rsidP="009F7EBC">
      <w:pPr>
        <w:pStyle w:val="Kop4"/>
        <w:rPr>
          <w:rFonts w:eastAsia="Times New Roman"/>
        </w:rPr>
      </w:pPr>
      <w:r w:rsidRPr="00E87AB9">
        <w:rPr>
          <w:rFonts w:eastAsia="Times New Roman"/>
        </w:rPr>
        <w:t>XIV.2.2. De toepassingsvoorwaarden</w:t>
      </w:r>
    </w:p>
    <w:p w14:paraId="20F04007" w14:textId="049ABB35" w:rsidR="00562637" w:rsidRPr="00E87AB9" w:rsidRDefault="00562637" w:rsidP="000A2364">
      <w:pPr>
        <w:pStyle w:val="Lijstalinea"/>
        <w:numPr>
          <w:ilvl w:val="0"/>
          <w:numId w:val="3"/>
        </w:numPr>
      </w:pPr>
      <w:r w:rsidRPr="00E87AB9">
        <w:t xml:space="preserve">Art. 27 WPA </w:t>
      </w:r>
    </w:p>
    <w:p w14:paraId="62D6A439" w14:textId="1F6ACF6A" w:rsidR="00562637" w:rsidRPr="00E87AB9" w:rsidRDefault="00562637" w:rsidP="000A2364">
      <w:pPr>
        <w:pStyle w:val="Lijstalinea"/>
        <w:numPr>
          <w:ilvl w:val="1"/>
          <w:numId w:val="3"/>
        </w:numPr>
      </w:pPr>
      <w:r w:rsidRPr="00E87AB9">
        <w:t xml:space="preserve">De finaliteit van u zoeking </w:t>
      </w:r>
    </w:p>
    <w:p w14:paraId="2B7EA4E8" w14:textId="788325ED" w:rsidR="00562637" w:rsidRPr="00E87AB9" w:rsidRDefault="00562637" w:rsidP="000A2364">
      <w:pPr>
        <w:pStyle w:val="Lijstalinea"/>
        <w:numPr>
          <w:ilvl w:val="2"/>
          <w:numId w:val="3"/>
        </w:numPr>
      </w:pPr>
      <w:r w:rsidRPr="00E87AB9">
        <w:t xml:space="preserve">U mag dat enkel doen om het gevaar en eventuele personen in nood op te sporen </w:t>
      </w:r>
    </w:p>
    <w:p w14:paraId="4BCE7A13" w14:textId="72FB08CC" w:rsidR="004355F8" w:rsidRPr="00E87AB9" w:rsidRDefault="004355F8" w:rsidP="000A2364">
      <w:pPr>
        <w:pStyle w:val="Lijstalinea"/>
        <w:numPr>
          <w:ilvl w:val="2"/>
          <w:numId w:val="3"/>
        </w:numPr>
      </w:pPr>
      <w:r w:rsidRPr="00E87AB9">
        <w:t xml:space="preserve">Betekent dat op het moment dat het gevaar gevonden is en dat het geneutraliseerd is dat je niet meer kan voort zoeken als je rond bent </w:t>
      </w:r>
      <w:r w:rsidR="00780466" w:rsidRPr="00E87AB9">
        <w:t xml:space="preserve">in zin van art. 27 dan moet je ook stoppen met zoeken </w:t>
      </w:r>
    </w:p>
    <w:p w14:paraId="0646990E" w14:textId="373A0F3C" w:rsidR="00780466" w:rsidRPr="00E87AB9" w:rsidRDefault="00780466" w:rsidP="000A2364">
      <w:pPr>
        <w:pStyle w:val="Lijstalinea"/>
        <w:numPr>
          <w:ilvl w:val="3"/>
          <w:numId w:val="3"/>
        </w:numPr>
      </w:pPr>
      <w:r w:rsidRPr="00E87AB9">
        <w:t xml:space="preserve">Doelstelling moet zijn het gevaar neutraliseren </w:t>
      </w:r>
    </w:p>
    <w:p w14:paraId="3C748834" w14:textId="1184A130" w:rsidR="00657D3A" w:rsidRPr="00E87AB9" w:rsidRDefault="00657D3A" w:rsidP="000A2364">
      <w:pPr>
        <w:pStyle w:val="Lijstalinea"/>
        <w:numPr>
          <w:ilvl w:val="2"/>
          <w:numId w:val="3"/>
        </w:numPr>
      </w:pPr>
      <w:r w:rsidRPr="00E87AB9">
        <w:t xml:space="preserve">Als u toch een misdrijf vaststelt mag dat eender welk misdrijf zijn moet niks te maken hebben met het gevaar </w:t>
      </w:r>
    </w:p>
    <w:p w14:paraId="24AD9950" w14:textId="1DAA9CB9" w:rsidR="00C35D8A" w:rsidRPr="00E87AB9" w:rsidRDefault="00C35D8A" w:rsidP="000A2364">
      <w:pPr>
        <w:pStyle w:val="Lijstalinea"/>
        <w:numPr>
          <w:ilvl w:val="3"/>
          <w:numId w:val="3"/>
        </w:numPr>
      </w:pPr>
      <w:r w:rsidRPr="00E87AB9">
        <w:t xml:space="preserve">Maar je mag niet gezocht hebben naar het misdrijf </w:t>
      </w:r>
    </w:p>
    <w:p w14:paraId="20EE5316" w14:textId="15844387" w:rsidR="00852D1C" w:rsidRPr="00E87AB9" w:rsidRDefault="00852D1C" w:rsidP="000A2364">
      <w:pPr>
        <w:pStyle w:val="Lijstalinea"/>
        <w:numPr>
          <w:ilvl w:val="1"/>
          <w:numId w:val="3"/>
        </w:numPr>
      </w:pPr>
      <w:r w:rsidRPr="00E87AB9">
        <w:t xml:space="preserve">Tijdstip van de doorzoeking </w:t>
      </w:r>
    </w:p>
    <w:p w14:paraId="602277D7" w14:textId="5785D74A" w:rsidR="00852D1C" w:rsidRPr="00E87AB9" w:rsidRDefault="00852D1C" w:rsidP="000A2364">
      <w:pPr>
        <w:pStyle w:val="Lijstalinea"/>
        <w:numPr>
          <w:ilvl w:val="2"/>
          <w:numId w:val="3"/>
        </w:numPr>
      </w:pPr>
      <w:r w:rsidRPr="00E87AB9">
        <w:t xml:space="preserve">Er geld geen enkele beperking </w:t>
      </w:r>
    </w:p>
    <w:p w14:paraId="7226000C" w14:textId="3BB6D7F3" w:rsidR="00852D1C" w:rsidRPr="00E87AB9" w:rsidRDefault="00F7748F" w:rsidP="000A2364">
      <w:pPr>
        <w:pStyle w:val="Lijstalinea"/>
        <w:numPr>
          <w:ilvl w:val="1"/>
          <w:numId w:val="3"/>
        </w:numPr>
      </w:pPr>
      <w:r w:rsidRPr="00E87AB9">
        <w:t xml:space="preserve">Hoe zit het met plaatsen die niet voor publiek toegankelijk zijn </w:t>
      </w:r>
    </w:p>
    <w:p w14:paraId="15500874" w14:textId="13CFA222" w:rsidR="00F7748F" w:rsidRPr="00E87AB9" w:rsidRDefault="001C51C1" w:rsidP="000A2364">
      <w:pPr>
        <w:pStyle w:val="Lijstalinea"/>
        <w:numPr>
          <w:ilvl w:val="2"/>
          <w:numId w:val="3"/>
        </w:numPr>
      </w:pPr>
      <w:r w:rsidRPr="00E87AB9">
        <w:t>Een doorzoeking op grond van art. 27</w:t>
      </w:r>
      <w:r w:rsidR="0035433A" w:rsidRPr="00E87AB9">
        <w:t xml:space="preserve"> WPA</w:t>
      </w:r>
      <w:r w:rsidRPr="00E87AB9">
        <w:t xml:space="preserve"> die niet publiek toegankelijk is kan op 2 mogelijkheden </w:t>
      </w:r>
    </w:p>
    <w:p w14:paraId="290305AD" w14:textId="7B254CA2" w:rsidR="001C51C1" w:rsidRPr="00E87AB9" w:rsidRDefault="001C51C1" w:rsidP="000A2364">
      <w:pPr>
        <w:pStyle w:val="Lijstalinea"/>
        <w:numPr>
          <w:ilvl w:val="3"/>
          <w:numId w:val="3"/>
        </w:numPr>
      </w:pPr>
      <w:r w:rsidRPr="00E87AB9">
        <w:t xml:space="preserve">Als de persoon die genot heeft van die plaats vraagt om die te doorzoeken of er toestemming toe </w:t>
      </w:r>
      <w:r w:rsidR="0035433A" w:rsidRPr="00E87AB9">
        <w:t>geeft</w:t>
      </w:r>
    </w:p>
    <w:p w14:paraId="7E7E328F" w14:textId="30F58AA4" w:rsidR="003021DB" w:rsidRPr="00E87AB9" w:rsidRDefault="003021DB" w:rsidP="000A2364">
      <w:pPr>
        <w:pStyle w:val="Lijstalinea"/>
        <w:numPr>
          <w:ilvl w:val="4"/>
          <w:numId w:val="3"/>
        </w:numPr>
      </w:pPr>
      <w:r w:rsidRPr="00E87AB9">
        <w:t xml:space="preserve">Creëerde problemen want er waren situatie waar de personen niet meer toestemming of een vraag kunnen stellen </w:t>
      </w:r>
    </w:p>
    <w:p w14:paraId="2FD4787B" w14:textId="7F58FF84" w:rsidR="003021DB" w:rsidRPr="00E87AB9" w:rsidRDefault="00AD5BD1" w:rsidP="000A2364">
      <w:pPr>
        <w:pStyle w:val="Lijstalinea"/>
        <w:numPr>
          <w:ilvl w:val="3"/>
          <w:numId w:val="3"/>
        </w:numPr>
      </w:pPr>
      <w:r w:rsidRPr="00E87AB9">
        <w:t xml:space="preserve">Mag ook in gevallen waar er een gevaar is dat word gemeld </w:t>
      </w:r>
      <w:r w:rsidR="00807E59" w:rsidRPr="00E87AB9">
        <w:t xml:space="preserve">een gevaar dat ernstig is en dat op handen is (iets dat gaat manifesteren) waarbij het leven of de lichamelijke integriteit word </w:t>
      </w:r>
      <w:r w:rsidR="00D17A40" w:rsidRPr="00E87AB9">
        <w:t xml:space="preserve">bedreigt en er is geen enkele andere manier om dat gevaar te neutraliseren dan die plaats te doorzoeken </w:t>
      </w:r>
    </w:p>
    <w:p w14:paraId="458F7220" w14:textId="63958592" w:rsidR="001F4CC4" w:rsidRPr="00E87AB9" w:rsidRDefault="001F4CC4" w:rsidP="000A2364">
      <w:pPr>
        <w:pStyle w:val="Lijstalinea"/>
        <w:numPr>
          <w:ilvl w:val="1"/>
          <w:numId w:val="3"/>
        </w:numPr>
      </w:pPr>
      <w:r w:rsidRPr="00E87AB9">
        <w:t xml:space="preserve">Ontruiming </w:t>
      </w:r>
    </w:p>
    <w:p w14:paraId="710679FB" w14:textId="48AD8054" w:rsidR="001F4CC4" w:rsidRPr="00E87AB9" w:rsidRDefault="00FA6E29" w:rsidP="000A2364">
      <w:pPr>
        <w:pStyle w:val="Lijstalinea"/>
        <w:numPr>
          <w:ilvl w:val="2"/>
          <w:numId w:val="3"/>
        </w:numPr>
      </w:pPr>
      <w:r w:rsidRPr="00E87AB9">
        <w:t xml:space="preserve">Er zijn altijd mensen die hun woning niet willen verlaten </w:t>
      </w:r>
    </w:p>
    <w:p w14:paraId="602D9630" w14:textId="324AE8BE" w:rsidR="00FA6E29" w:rsidRPr="00E87AB9" w:rsidRDefault="00FA6E29" w:rsidP="000A2364">
      <w:pPr>
        <w:pStyle w:val="Lijstalinea"/>
        <w:numPr>
          <w:ilvl w:val="2"/>
          <w:numId w:val="3"/>
        </w:numPr>
      </w:pPr>
      <w:r w:rsidRPr="00E87AB9">
        <w:t xml:space="preserve">De politie heeft de bevoegdheid om een woning te laten ontruimen maar enkel door een officier van  bestuurlijke politie </w:t>
      </w:r>
    </w:p>
    <w:p w14:paraId="73B65728" w14:textId="7221507F" w:rsidR="007A7143" w:rsidRPr="00E87AB9" w:rsidRDefault="007A7143" w:rsidP="009F7EBC">
      <w:pPr>
        <w:pStyle w:val="Kop4"/>
        <w:rPr>
          <w:rFonts w:eastAsia="Times New Roman"/>
        </w:rPr>
      </w:pPr>
      <w:r w:rsidRPr="00E87AB9">
        <w:rPr>
          <w:rFonts w:eastAsia="Times New Roman"/>
        </w:rPr>
        <w:t>XIV.2.3. De procedure</w:t>
      </w:r>
    </w:p>
    <w:p w14:paraId="7CCB4995" w14:textId="315A152E" w:rsidR="00FA6E29" w:rsidRPr="00E87AB9" w:rsidRDefault="00F17C20" w:rsidP="000A2364">
      <w:pPr>
        <w:pStyle w:val="Lijstalinea"/>
        <w:numPr>
          <w:ilvl w:val="0"/>
          <w:numId w:val="3"/>
        </w:numPr>
      </w:pPr>
      <w:r w:rsidRPr="00E87AB9">
        <w:t>Weinig</w:t>
      </w:r>
      <w:r w:rsidR="00FA6E29" w:rsidRPr="00E87AB9">
        <w:t xml:space="preserve"> over procedure </w:t>
      </w:r>
    </w:p>
    <w:p w14:paraId="1C32EB45" w14:textId="5C348D06" w:rsidR="00FA6E29" w:rsidRPr="00E87AB9" w:rsidRDefault="00FA6E29" w:rsidP="000A2364">
      <w:pPr>
        <w:pStyle w:val="Lijstalinea"/>
        <w:numPr>
          <w:ilvl w:val="1"/>
          <w:numId w:val="3"/>
        </w:numPr>
      </w:pPr>
      <w:r w:rsidRPr="00E87AB9">
        <w:t xml:space="preserve">Het gaat over </w:t>
      </w:r>
      <w:r w:rsidR="00F17C20" w:rsidRPr="00E87AB9">
        <w:t>ernstige</w:t>
      </w:r>
      <w:r w:rsidRPr="00E87AB9">
        <w:t xml:space="preserve"> gevallen</w:t>
      </w:r>
      <w:r w:rsidR="00F17C20" w:rsidRPr="00E87AB9">
        <w:t xml:space="preserve"> waar snel optreden noodzakelijk </w:t>
      </w:r>
    </w:p>
    <w:p w14:paraId="5F80341F" w14:textId="2831D279" w:rsidR="00F17C20" w:rsidRPr="00E87AB9" w:rsidRDefault="00F17C20" w:rsidP="000A2364">
      <w:pPr>
        <w:pStyle w:val="Lijstalinea"/>
        <w:numPr>
          <w:ilvl w:val="1"/>
          <w:numId w:val="3"/>
        </w:numPr>
      </w:pPr>
      <w:r w:rsidRPr="00E87AB9">
        <w:t xml:space="preserve">Politie moet de burgemeester zo snel mogelijk </w:t>
      </w:r>
      <w:r w:rsidR="00DA42FD" w:rsidRPr="00E87AB9">
        <w:t xml:space="preserve">verwittigen </w:t>
      </w:r>
    </w:p>
    <w:p w14:paraId="20E6F88D" w14:textId="57C000F2" w:rsidR="007A7143" w:rsidRPr="00E87AB9" w:rsidRDefault="00DA42FD" w:rsidP="0035433A">
      <w:pPr>
        <w:pStyle w:val="Lijstalinea"/>
        <w:numPr>
          <w:ilvl w:val="1"/>
          <w:numId w:val="3"/>
        </w:numPr>
      </w:pPr>
      <w:r w:rsidRPr="00E87AB9">
        <w:t xml:space="preserve">Persoon die het genot heeft van de woning, vervoermiddel,… zo snel mogelijk melden </w:t>
      </w:r>
    </w:p>
    <w:p w14:paraId="6034AB5C" w14:textId="5F2BD203" w:rsidR="007A7143" w:rsidRPr="00E87AB9" w:rsidRDefault="007A7143" w:rsidP="00DA42FD">
      <w:pPr>
        <w:pStyle w:val="Kop2"/>
        <w:rPr>
          <w:rFonts w:eastAsia="Times New Roman"/>
        </w:rPr>
      </w:pPr>
      <w:bookmarkStart w:id="77" w:name="_Toc199953035"/>
      <w:r w:rsidRPr="00E87AB9">
        <w:rPr>
          <w:rFonts w:eastAsia="Times New Roman"/>
        </w:rPr>
        <w:t>HOOFDSTUK XV. HET DOORZOEKEN VAN VOERTUIGEN</w:t>
      </w:r>
      <w:bookmarkEnd w:id="77"/>
    </w:p>
    <w:p w14:paraId="6A13648D" w14:textId="7FA420AE" w:rsidR="007A7143" w:rsidRPr="00E87AB9" w:rsidRDefault="007A7143" w:rsidP="009F7EBC">
      <w:pPr>
        <w:pStyle w:val="Kop3"/>
        <w:rPr>
          <w:rFonts w:eastAsia="Times New Roman"/>
        </w:rPr>
      </w:pPr>
      <w:bookmarkStart w:id="78" w:name="_Toc199953036"/>
      <w:r w:rsidRPr="00E87AB9">
        <w:rPr>
          <w:rFonts w:eastAsia="Times New Roman"/>
        </w:rPr>
        <w:t>XV.1. Het begrip en de ratio legis</w:t>
      </w:r>
      <w:bookmarkEnd w:id="78"/>
    </w:p>
    <w:p w14:paraId="292ED21F" w14:textId="7F666DCC" w:rsidR="00DA42FD" w:rsidRPr="00E87AB9" w:rsidRDefault="00DA42FD" w:rsidP="000A2364">
      <w:pPr>
        <w:pStyle w:val="Lijstalinea"/>
        <w:numPr>
          <w:ilvl w:val="0"/>
          <w:numId w:val="3"/>
        </w:numPr>
      </w:pPr>
      <w:r w:rsidRPr="00E87AB9">
        <w:t xml:space="preserve">Art. 29 WPA </w:t>
      </w:r>
    </w:p>
    <w:p w14:paraId="5131B15B" w14:textId="167F3589" w:rsidR="00DA42FD" w:rsidRPr="00E87AB9" w:rsidRDefault="00DA42FD" w:rsidP="000A2364">
      <w:pPr>
        <w:pStyle w:val="Lijstalinea"/>
        <w:numPr>
          <w:ilvl w:val="1"/>
          <w:numId w:val="3"/>
        </w:numPr>
      </w:pPr>
      <w:r w:rsidRPr="00E87AB9">
        <w:t xml:space="preserve">Kan bestuurlijk en gerechtelijk </w:t>
      </w:r>
    </w:p>
    <w:p w14:paraId="0D28A88F" w14:textId="6D627786" w:rsidR="00CA55C5" w:rsidRDefault="00CA55C5" w:rsidP="000A2364">
      <w:pPr>
        <w:pStyle w:val="Lijstalinea"/>
        <w:numPr>
          <w:ilvl w:val="1"/>
          <w:numId w:val="3"/>
        </w:numPr>
      </w:pPr>
      <w:r w:rsidRPr="00E87AB9">
        <w:t>Kan ook op grond van art. 27 WPA maar 29 is veel ru</w:t>
      </w:r>
      <w:r w:rsidR="00491672" w:rsidRPr="00E87AB9">
        <w:t xml:space="preserve">imer en </w:t>
      </w:r>
      <w:r w:rsidR="0035433A" w:rsidRPr="00E87AB9">
        <w:t>specifieker</w:t>
      </w:r>
      <w:r w:rsidR="00491672" w:rsidRPr="00E87AB9">
        <w:t xml:space="preserve"> </w:t>
      </w:r>
    </w:p>
    <w:p w14:paraId="2B81470B" w14:textId="77777777" w:rsidR="00076179" w:rsidRDefault="00076179" w:rsidP="00076179">
      <w:pPr>
        <w:pStyle w:val="Lijstalinea"/>
        <w:ind w:left="1068"/>
      </w:pPr>
    </w:p>
    <w:p w14:paraId="25401311" w14:textId="77777777" w:rsidR="00076179" w:rsidRDefault="00076179" w:rsidP="00076179">
      <w:pPr>
        <w:pStyle w:val="Lijstalinea"/>
        <w:ind w:left="1068"/>
      </w:pPr>
    </w:p>
    <w:p w14:paraId="37B8BCE3" w14:textId="77777777" w:rsidR="00076179" w:rsidRDefault="00076179" w:rsidP="00076179">
      <w:pPr>
        <w:pStyle w:val="Lijstalinea"/>
        <w:ind w:left="1068"/>
      </w:pPr>
    </w:p>
    <w:p w14:paraId="45091E9D" w14:textId="77777777" w:rsidR="00076179" w:rsidRPr="00E87AB9" w:rsidRDefault="00076179" w:rsidP="00076179">
      <w:pPr>
        <w:pStyle w:val="Lijstalinea"/>
        <w:ind w:left="1068"/>
      </w:pPr>
    </w:p>
    <w:p w14:paraId="3A82AA48" w14:textId="6A68C3CB" w:rsidR="007A7143" w:rsidRPr="00E87AB9" w:rsidRDefault="007A7143" w:rsidP="009F7EBC">
      <w:pPr>
        <w:pStyle w:val="Kop3"/>
        <w:rPr>
          <w:rFonts w:eastAsia="Times New Roman"/>
        </w:rPr>
      </w:pPr>
      <w:bookmarkStart w:id="79" w:name="_Toc199953037"/>
      <w:r w:rsidRPr="00E87AB9">
        <w:rPr>
          <w:rFonts w:eastAsia="Times New Roman"/>
        </w:rPr>
        <w:t>XV.2. De toepassingsvoorwaarden</w:t>
      </w:r>
      <w:bookmarkEnd w:id="79"/>
    </w:p>
    <w:p w14:paraId="3A407F5A" w14:textId="77777777" w:rsidR="004F470B" w:rsidRPr="00E87AB9" w:rsidRDefault="004F470B" w:rsidP="000A2364">
      <w:pPr>
        <w:pStyle w:val="Lijstalinea"/>
        <w:numPr>
          <w:ilvl w:val="0"/>
          <w:numId w:val="3"/>
        </w:numPr>
      </w:pPr>
      <w:r w:rsidRPr="00E87AB9">
        <w:t xml:space="preserve">Voorwerp van de doorzoeking </w:t>
      </w:r>
    </w:p>
    <w:p w14:paraId="58A46250" w14:textId="228A99F1" w:rsidR="00491672" w:rsidRPr="00E87AB9" w:rsidRDefault="00491672" w:rsidP="000A2364">
      <w:pPr>
        <w:pStyle w:val="Lijstalinea"/>
        <w:numPr>
          <w:ilvl w:val="1"/>
          <w:numId w:val="3"/>
        </w:numPr>
      </w:pPr>
      <w:r w:rsidRPr="00E87AB9">
        <w:t xml:space="preserve">Doorzoeken van een voertuig of enig ander vervoermiddel </w:t>
      </w:r>
    </w:p>
    <w:p w14:paraId="5866D565" w14:textId="4B1B8216" w:rsidR="00491672" w:rsidRPr="00E87AB9" w:rsidRDefault="00491672" w:rsidP="000A2364">
      <w:pPr>
        <w:pStyle w:val="Lijstalinea"/>
        <w:numPr>
          <w:ilvl w:val="1"/>
          <w:numId w:val="3"/>
        </w:numPr>
      </w:pPr>
      <w:r w:rsidRPr="00E87AB9">
        <w:t xml:space="preserve">Gaan om een voertuig dat </w:t>
      </w:r>
      <w:r w:rsidR="008A228B" w:rsidRPr="00E87AB9">
        <w:t xml:space="preserve">zich in het verkeer begeeft of geparkeerd, dat voertuig moet zich begeven op de openbare weg of een publiek toegankelijke plaats </w:t>
      </w:r>
    </w:p>
    <w:p w14:paraId="67348D9D" w14:textId="43ED6CD1" w:rsidR="00753969" w:rsidRPr="00E87AB9" w:rsidRDefault="00753969" w:rsidP="000A2364">
      <w:pPr>
        <w:pStyle w:val="Lijstalinea"/>
        <w:numPr>
          <w:ilvl w:val="2"/>
          <w:numId w:val="3"/>
        </w:numPr>
      </w:pPr>
      <w:r w:rsidRPr="00E87AB9">
        <w:t xml:space="preserve">Publiek toegankelijke plaatsen </w:t>
      </w:r>
    </w:p>
    <w:p w14:paraId="4C020ACD" w14:textId="2EABF987" w:rsidR="00753969" w:rsidRPr="00E87AB9" w:rsidRDefault="00753969" w:rsidP="000A2364">
      <w:pPr>
        <w:pStyle w:val="Lijstalinea"/>
        <w:numPr>
          <w:ilvl w:val="3"/>
          <w:numId w:val="3"/>
        </w:numPr>
      </w:pPr>
      <w:r w:rsidRPr="00E87AB9">
        <w:t xml:space="preserve">Private plaatsen die door het publiek toegankelijk zijn </w:t>
      </w:r>
    </w:p>
    <w:p w14:paraId="41A2C121" w14:textId="208B01CD" w:rsidR="00C61383" w:rsidRPr="00E87AB9" w:rsidRDefault="00C61383" w:rsidP="000A2364">
      <w:pPr>
        <w:pStyle w:val="Lijstalinea"/>
        <w:numPr>
          <w:ilvl w:val="4"/>
          <w:numId w:val="3"/>
        </w:numPr>
      </w:pPr>
      <w:r w:rsidRPr="00E87AB9">
        <w:t xml:space="preserve">Vb. parking van een restaurant </w:t>
      </w:r>
    </w:p>
    <w:p w14:paraId="5A9F8295" w14:textId="3C137580" w:rsidR="00C61383" w:rsidRPr="00E87AB9" w:rsidRDefault="004F3843" w:rsidP="000A2364">
      <w:pPr>
        <w:pStyle w:val="Lijstalinea"/>
        <w:numPr>
          <w:ilvl w:val="5"/>
          <w:numId w:val="3"/>
        </w:numPr>
      </w:pPr>
      <w:r w:rsidRPr="00E87AB9">
        <w:t xml:space="preserve">Is voor publiek toegankelijk </w:t>
      </w:r>
    </w:p>
    <w:p w14:paraId="0786C375" w14:textId="0222953D" w:rsidR="004F3843" w:rsidRPr="00E87AB9" w:rsidRDefault="004F3843" w:rsidP="000A2364">
      <w:pPr>
        <w:pStyle w:val="Lijstalinea"/>
        <w:numPr>
          <w:ilvl w:val="6"/>
          <w:numId w:val="3"/>
        </w:numPr>
      </w:pPr>
      <w:r w:rsidRPr="00E87AB9">
        <w:t xml:space="preserve">Want alle klanten van het restaurant mogen daar hun wagen zetten en iedereen mag </w:t>
      </w:r>
      <w:r w:rsidR="0097409E" w:rsidRPr="00E87AB9">
        <w:t xml:space="preserve">in dat restaurant gaan eten </w:t>
      </w:r>
    </w:p>
    <w:p w14:paraId="0E744A6C" w14:textId="11D8EDDF" w:rsidR="0097409E" w:rsidRPr="00E87AB9" w:rsidRDefault="0097409E" w:rsidP="000A2364">
      <w:pPr>
        <w:pStyle w:val="Lijstalinea"/>
        <w:numPr>
          <w:ilvl w:val="4"/>
          <w:numId w:val="3"/>
        </w:numPr>
      </w:pPr>
      <w:r w:rsidRPr="00E87AB9">
        <w:t xml:space="preserve">Vb. garage los van u woning </w:t>
      </w:r>
    </w:p>
    <w:p w14:paraId="51B93B68" w14:textId="79166AC8" w:rsidR="0097409E" w:rsidRPr="00E87AB9" w:rsidRDefault="0097409E" w:rsidP="000A2364">
      <w:pPr>
        <w:pStyle w:val="Lijstalinea"/>
        <w:numPr>
          <w:ilvl w:val="5"/>
          <w:numId w:val="3"/>
        </w:numPr>
      </w:pPr>
      <w:r w:rsidRPr="00E87AB9">
        <w:t xml:space="preserve">Niet voor publiek toegankelijk </w:t>
      </w:r>
    </w:p>
    <w:p w14:paraId="555EA6E1" w14:textId="40C6D3F2" w:rsidR="0097409E" w:rsidRPr="00E87AB9" w:rsidRDefault="0097409E" w:rsidP="000A2364">
      <w:pPr>
        <w:pStyle w:val="Lijstalinea"/>
        <w:numPr>
          <w:ilvl w:val="4"/>
          <w:numId w:val="3"/>
        </w:numPr>
      </w:pPr>
      <w:r w:rsidRPr="00E87AB9">
        <w:t xml:space="preserve">Vb. oprit van u huis </w:t>
      </w:r>
    </w:p>
    <w:p w14:paraId="56EA6C0A" w14:textId="5CB3CEEE" w:rsidR="0097409E" w:rsidRPr="00E87AB9" w:rsidRDefault="0097409E" w:rsidP="000A2364">
      <w:pPr>
        <w:pStyle w:val="Lijstalinea"/>
        <w:numPr>
          <w:ilvl w:val="5"/>
          <w:numId w:val="3"/>
        </w:numPr>
      </w:pPr>
      <w:r w:rsidRPr="00E87AB9">
        <w:t>Niet voor publiek toegank</w:t>
      </w:r>
      <w:r w:rsidR="004F470B" w:rsidRPr="00E87AB9">
        <w:t xml:space="preserve">elijk </w:t>
      </w:r>
    </w:p>
    <w:p w14:paraId="78E8A269" w14:textId="247B1C20" w:rsidR="004F470B" w:rsidRPr="00E87AB9" w:rsidRDefault="004F470B" w:rsidP="000A2364">
      <w:pPr>
        <w:pStyle w:val="Lijstalinea"/>
        <w:numPr>
          <w:ilvl w:val="0"/>
          <w:numId w:val="3"/>
        </w:numPr>
      </w:pPr>
      <w:r w:rsidRPr="00E87AB9">
        <w:t xml:space="preserve">Reikwijdte van de doorzoeking </w:t>
      </w:r>
    </w:p>
    <w:p w14:paraId="779DB445" w14:textId="0BEE4162" w:rsidR="004F470B" w:rsidRPr="00E87AB9" w:rsidRDefault="00E528A2" w:rsidP="000A2364">
      <w:pPr>
        <w:pStyle w:val="Lijstalinea"/>
        <w:numPr>
          <w:ilvl w:val="1"/>
          <w:numId w:val="3"/>
        </w:numPr>
      </w:pPr>
      <w:r w:rsidRPr="00E87AB9">
        <w:t xml:space="preserve">Je mag alles doen met die auto (ook openbreken) </w:t>
      </w:r>
    </w:p>
    <w:p w14:paraId="65A1E5FC" w14:textId="5DDFA5B2" w:rsidR="00177AD1" w:rsidRPr="00E87AB9" w:rsidRDefault="00177AD1" w:rsidP="000A2364">
      <w:pPr>
        <w:pStyle w:val="Lijstalinea"/>
        <w:numPr>
          <w:ilvl w:val="2"/>
          <w:numId w:val="3"/>
        </w:numPr>
      </w:pPr>
      <w:r w:rsidRPr="00E87AB9">
        <w:t>Je mag alle inhoud van die auto doorzoeken</w:t>
      </w:r>
    </w:p>
    <w:p w14:paraId="4638F9F6" w14:textId="38E8B665" w:rsidR="00C14FA6" w:rsidRPr="00E87AB9" w:rsidRDefault="00E558F3" w:rsidP="000A2364">
      <w:pPr>
        <w:pStyle w:val="Lijstalinea"/>
        <w:numPr>
          <w:ilvl w:val="0"/>
          <w:numId w:val="3"/>
        </w:numPr>
      </w:pPr>
      <w:r w:rsidRPr="00E87AB9">
        <w:t xml:space="preserve">In welke gevallen mag het doorzocht worden </w:t>
      </w:r>
    </w:p>
    <w:p w14:paraId="61EE2EE8" w14:textId="70F8B821" w:rsidR="00E558F3" w:rsidRPr="00E87AB9" w:rsidRDefault="00E558F3" w:rsidP="000A2364">
      <w:pPr>
        <w:pStyle w:val="Lijstalinea"/>
        <w:numPr>
          <w:ilvl w:val="1"/>
          <w:numId w:val="3"/>
        </w:numPr>
      </w:pPr>
      <w:r w:rsidRPr="00E87AB9">
        <w:t xml:space="preserve">Je hebt redelijke gronden nodig </w:t>
      </w:r>
    </w:p>
    <w:p w14:paraId="34B9D627" w14:textId="314B1825" w:rsidR="00E558F3" w:rsidRPr="00E87AB9" w:rsidRDefault="00E558F3" w:rsidP="000A2364">
      <w:pPr>
        <w:pStyle w:val="Lijstalinea"/>
        <w:numPr>
          <w:ilvl w:val="2"/>
          <w:numId w:val="3"/>
        </w:numPr>
      </w:pPr>
      <w:r w:rsidRPr="00E87AB9">
        <w:t>Om aan te nemen dat 1 van de redenen die opgesomd worden in art. 2</w:t>
      </w:r>
      <w:r w:rsidR="0011105E" w:rsidRPr="00E87AB9">
        <w:t>9</w:t>
      </w:r>
      <w:r w:rsidRPr="00E87AB9">
        <w:t xml:space="preserve"> WPA aanwezig is </w:t>
      </w:r>
    </w:p>
    <w:p w14:paraId="48BA779E" w14:textId="7C16503C" w:rsidR="00940633" w:rsidRPr="00E87AB9" w:rsidRDefault="00940633" w:rsidP="00947B7F">
      <w:pPr>
        <w:pStyle w:val="Lijstalinea"/>
        <w:numPr>
          <w:ilvl w:val="2"/>
          <w:numId w:val="3"/>
        </w:numPr>
      </w:pPr>
      <w:r w:rsidRPr="00E87AB9">
        <w:t xml:space="preserve">Bewijs heb je niet nodig </w:t>
      </w:r>
    </w:p>
    <w:p w14:paraId="4A6A3DBB" w14:textId="29A3C60B" w:rsidR="00940633" w:rsidRPr="00E87AB9" w:rsidRDefault="00940633" w:rsidP="00947B7F">
      <w:pPr>
        <w:pStyle w:val="Lijstalinea"/>
        <w:numPr>
          <w:ilvl w:val="2"/>
          <w:numId w:val="3"/>
        </w:numPr>
      </w:pPr>
      <w:r w:rsidRPr="00E87AB9">
        <w:t xml:space="preserve">Gronden waarvan elk normaal handelt politie ambtenaar tot de zelfde </w:t>
      </w:r>
      <w:r w:rsidR="00E54713" w:rsidRPr="00E87AB9">
        <w:t xml:space="preserve">conclusie komen </w:t>
      </w:r>
    </w:p>
    <w:p w14:paraId="3F47924B" w14:textId="77777777" w:rsidR="00947B7F" w:rsidRPr="00E87AB9" w:rsidRDefault="00E54713" w:rsidP="00947B7F">
      <w:pPr>
        <w:pStyle w:val="Lijstalinea"/>
        <w:numPr>
          <w:ilvl w:val="2"/>
          <w:numId w:val="3"/>
        </w:numPr>
      </w:pPr>
      <w:r w:rsidRPr="00E87AB9">
        <w:t xml:space="preserve">Die redelijke gronden moet u afleiden uit het gedrag van de bestuurder/passagiers, omstandigheden van tijd of plaats of uit materiele aanwijzing </w:t>
      </w:r>
    </w:p>
    <w:p w14:paraId="69F00958" w14:textId="37C419D1" w:rsidR="00E54713" w:rsidRPr="00E87AB9" w:rsidRDefault="00E54713" w:rsidP="00947B7F">
      <w:pPr>
        <w:pStyle w:val="Lijstalinea"/>
        <w:numPr>
          <w:ilvl w:val="3"/>
          <w:numId w:val="3"/>
        </w:numPr>
        <w:spacing w:after="0"/>
      </w:pPr>
      <w:r w:rsidRPr="00E87AB9">
        <w:t>vb. voertuig met gestolen nummerplaat</w:t>
      </w:r>
      <w:r w:rsidR="0011105E" w:rsidRPr="00E87AB9">
        <w:t>, getuigen die die auto heeft beschreven</w:t>
      </w:r>
    </w:p>
    <w:p w14:paraId="76FE1C14" w14:textId="2A88FD00" w:rsidR="004A2E99" w:rsidRPr="00E87AB9" w:rsidRDefault="004A2E99" w:rsidP="00947B7F">
      <w:pPr>
        <w:pStyle w:val="Lijstalinea"/>
        <w:numPr>
          <w:ilvl w:val="0"/>
          <w:numId w:val="3"/>
        </w:numPr>
        <w:spacing w:after="0"/>
      </w:pPr>
      <w:r w:rsidRPr="00E87AB9">
        <w:t xml:space="preserve">Gevallen waardoor het mag in art </w:t>
      </w:r>
      <w:r w:rsidR="00CD3E2C" w:rsidRPr="00E87AB9">
        <w:t xml:space="preserve">29 WPA </w:t>
      </w:r>
    </w:p>
    <w:p w14:paraId="0A56881E" w14:textId="77777777" w:rsidR="00947B7F" w:rsidRPr="00E87AB9" w:rsidRDefault="00947B7F" w:rsidP="00947B7F">
      <w:pPr>
        <w:pStyle w:val="Normaalweb"/>
        <w:numPr>
          <w:ilvl w:val="1"/>
          <w:numId w:val="3"/>
        </w:numPr>
        <w:spacing w:before="0" w:beforeAutospacing="0" w:after="0" w:afterAutospacing="0"/>
        <w:ind w:right="612"/>
        <w:jc w:val="both"/>
        <w:textAlignment w:val="baseline"/>
        <w:rPr>
          <w:rFonts w:asciiTheme="minorHAnsi" w:hAnsiTheme="minorHAnsi" w:cstheme="minorHAnsi"/>
          <w:color w:val="000000"/>
          <w:sz w:val="22"/>
          <w:szCs w:val="22"/>
          <w:lang w:val="nl-BE"/>
        </w:rPr>
      </w:pPr>
      <w:r w:rsidRPr="00E87AB9">
        <w:rPr>
          <w:rFonts w:asciiTheme="minorHAnsi" w:hAnsiTheme="minorHAnsi" w:cstheme="minorHAnsi"/>
          <w:color w:val="000000"/>
          <w:sz w:val="22"/>
          <w:szCs w:val="22"/>
          <w:lang w:val="nl-BE"/>
        </w:rPr>
        <w:t>1</w:t>
      </w:r>
      <w:r w:rsidRPr="00E87AB9">
        <w:rPr>
          <w:rFonts w:asciiTheme="minorHAnsi" w:hAnsiTheme="minorHAnsi" w:cstheme="minorHAnsi"/>
          <w:color w:val="000000"/>
          <w:sz w:val="22"/>
          <w:szCs w:val="22"/>
          <w:vertAlign w:val="superscript"/>
          <w:lang w:val="nl-BE"/>
        </w:rPr>
        <w:t>ste</w:t>
      </w:r>
      <w:r w:rsidRPr="00E87AB9">
        <w:rPr>
          <w:rFonts w:asciiTheme="minorHAnsi" w:hAnsiTheme="minorHAnsi" w:cstheme="minorHAnsi"/>
          <w:color w:val="000000"/>
          <w:sz w:val="22"/>
          <w:szCs w:val="22"/>
          <w:lang w:val="nl-BE"/>
        </w:rPr>
        <w:t xml:space="preserve"> redelijke gronden dat een voertuig of vervoermiddel wordt gebruikt om een misdrijf te plegen </w:t>
      </w:r>
    </w:p>
    <w:p w14:paraId="226583C8" w14:textId="46C02F2D" w:rsidR="00CD3E2C" w:rsidRPr="00E87AB9" w:rsidRDefault="00947B7F" w:rsidP="00947B7F">
      <w:pPr>
        <w:pStyle w:val="Normaalweb"/>
        <w:numPr>
          <w:ilvl w:val="1"/>
          <w:numId w:val="3"/>
        </w:numPr>
        <w:spacing w:before="0" w:beforeAutospacing="0" w:after="0" w:afterAutospacing="0"/>
        <w:ind w:right="612"/>
        <w:jc w:val="both"/>
        <w:textAlignment w:val="baseline"/>
        <w:rPr>
          <w:rFonts w:asciiTheme="minorHAnsi" w:hAnsiTheme="minorHAnsi" w:cstheme="minorHAnsi"/>
          <w:color w:val="000000"/>
          <w:sz w:val="22"/>
          <w:szCs w:val="22"/>
          <w:lang w:val="nl-BE"/>
        </w:rPr>
      </w:pPr>
      <w:r w:rsidRPr="00E87AB9">
        <w:rPr>
          <w:rFonts w:asciiTheme="minorHAnsi" w:hAnsiTheme="minorHAnsi" w:cstheme="minorHAnsi"/>
          <w:color w:val="000000"/>
          <w:sz w:val="22"/>
          <w:szCs w:val="22"/>
          <w:lang w:val="nl-BE"/>
        </w:rPr>
        <w:t>2</w:t>
      </w:r>
      <w:r w:rsidRPr="00E87AB9">
        <w:rPr>
          <w:rFonts w:asciiTheme="minorHAnsi" w:hAnsiTheme="minorHAnsi" w:cstheme="minorHAnsi"/>
          <w:color w:val="000000"/>
          <w:sz w:val="22"/>
          <w:szCs w:val="22"/>
          <w:vertAlign w:val="superscript"/>
          <w:lang w:val="nl-BE"/>
        </w:rPr>
        <w:t>de</w:t>
      </w:r>
      <w:r w:rsidRPr="00E87AB9">
        <w:rPr>
          <w:rFonts w:asciiTheme="minorHAnsi" w:hAnsiTheme="minorHAnsi" w:cstheme="minorHAnsi"/>
          <w:color w:val="000000"/>
          <w:sz w:val="22"/>
          <w:szCs w:val="22"/>
          <w:lang w:val="nl-BE"/>
        </w:rPr>
        <w:t xml:space="preserve"> redelijke gronden dat een voertuig of vervoermiddel wordt gebruikt om opgespoorde personen een schuilplaats te geven, te verstoppen of te vervoeren of personen die zich willen onttrekken aan een identiteitscontrole</w:t>
      </w:r>
    </w:p>
    <w:p w14:paraId="4C70FB46" w14:textId="5C669D4E" w:rsidR="00CD3E2C" w:rsidRDefault="007E2312" w:rsidP="000A2364">
      <w:pPr>
        <w:pStyle w:val="Lijstalinea"/>
        <w:numPr>
          <w:ilvl w:val="1"/>
          <w:numId w:val="3"/>
        </w:numPr>
      </w:pPr>
      <w:r w:rsidRPr="00E87AB9">
        <w:t>3</w:t>
      </w:r>
      <w:r w:rsidRPr="00E87AB9">
        <w:rPr>
          <w:vertAlign w:val="superscript"/>
        </w:rPr>
        <w:t>de</w:t>
      </w:r>
      <w:r w:rsidRPr="00E87AB9">
        <w:t xml:space="preserve"> redelijke gronde om aan te nemen dat u voertuig word gebruikt/werd gebruikt/ zal worden gebruikt</w:t>
      </w:r>
      <w:r w:rsidR="003A379A" w:rsidRPr="00E87AB9">
        <w:t xml:space="preserve"> om bewijsmateriaal</w:t>
      </w:r>
      <w:r w:rsidR="00D67D15" w:rsidRPr="00E87AB9">
        <w:t>,</w:t>
      </w:r>
      <w:r w:rsidR="003A379A" w:rsidRPr="00E87AB9">
        <w:t xml:space="preserve"> overtuigingsstukken</w:t>
      </w:r>
      <w:r w:rsidR="00D67D15" w:rsidRPr="00E87AB9">
        <w:t xml:space="preserve"> of een </w:t>
      </w:r>
      <w:r w:rsidR="00947B7F" w:rsidRPr="00E87AB9">
        <w:t>gevaarlijk voorwerp</w:t>
      </w:r>
    </w:p>
    <w:p w14:paraId="0AED2CB7" w14:textId="77777777" w:rsidR="00076179" w:rsidRDefault="00076179" w:rsidP="00076179">
      <w:pPr>
        <w:pStyle w:val="Lijstalinea"/>
        <w:ind w:left="1068"/>
      </w:pPr>
    </w:p>
    <w:p w14:paraId="37F90370" w14:textId="77777777" w:rsidR="00076179" w:rsidRDefault="00076179" w:rsidP="00076179">
      <w:pPr>
        <w:pStyle w:val="Lijstalinea"/>
        <w:ind w:left="1068"/>
      </w:pPr>
    </w:p>
    <w:p w14:paraId="4E3191EA" w14:textId="77777777" w:rsidR="00076179" w:rsidRDefault="00076179" w:rsidP="00076179">
      <w:pPr>
        <w:pStyle w:val="Lijstalinea"/>
        <w:ind w:left="1068"/>
      </w:pPr>
    </w:p>
    <w:p w14:paraId="5265B5B2" w14:textId="77777777" w:rsidR="00076179" w:rsidRDefault="00076179" w:rsidP="00076179">
      <w:pPr>
        <w:pStyle w:val="Lijstalinea"/>
        <w:ind w:left="1068"/>
      </w:pPr>
    </w:p>
    <w:p w14:paraId="691E9D48" w14:textId="77777777" w:rsidR="00076179" w:rsidRDefault="00076179" w:rsidP="00076179">
      <w:pPr>
        <w:pStyle w:val="Lijstalinea"/>
        <w:ind w:left="1068"/>
      </w:pPr>
    </w:p>
    <w:p w14:paraId="3288B460" w14:textId="77777777" w:rsidR="00076179" w:rsidRDefault="00076179" w:rsidP="00076179">
      <w:pPr>
        <w:pStyle w:val="Lijstalinea"/>
        <w:ind w:left="1068"/>
      </w:pPr>
    </w:p>
    <w:p w14:paraId="22C89411" w14:textId="77777777" w:rsidR="00076179" w:rsidRDefault="00076179" w:rsidP="00076179">
      <w:pPr>
        <w:pStyle w:val="Lijstalinea"/>
        <w:ind w:left="1068"/>
      </w:pPr>
    </w:p>
    <w:p w14:paraId="1C91282F" w14:textId="77777777" w:rsidR="00076179" w:rsidRPr="00E87AB9" w:rsidRDefault="00076179" w:rsidP="00076179">
      <w:pPr>
        <w:pStyle w:val="Lijstalinea"/>
        <w:ind w:left="1068"/>
      </w:pPr>
    </w:p>
    <w:p w14:paraId="41CB6F36" w14:textId="77777777" w:rsidR="007A7143" w:rsidRPr="00E87AB9" w:rsidRDefault="007A7143" w:rsidP="009F7EBC">
      <w:pPr>
        <w:pStyle w:val="Kop3"/>
        <w:rPr>
          <w:rFonts w:eastAsia="Times New Roman"/>
        </w:rPr>
      </w:pPr>
      <w:bookmarkStart w:id="80" w:name="_Toc199953038"/>
      <w:r w:rsidRPr="00E87AB9">
        <w:rPr>
          <w:rFonts w:eastAsia="Times New Roman"/>
        </w:rPr>
        <w:t>XV.3. De procedure</w:t>
      </w:r>
      <w:bookmarkEnd w:id="80"/>
    </w:p>
    <w:p w14:paraId="53B5647A" w14:textId="77777777" w:rsidR="00DB12AC" w:rsidRDefault="001B18E8" w:rsidP="00947B7F">
      <w:pPr>
        <w:pStyle w:val="Lijstalinea"/>
        <w:numPr>
          <w:ilvl w:val="0"/>
          <w:numId w:val="3"/>
        </w:numPr>
      </w:pPr>
      <w:r w:rsidRPr="001B18E8">
        <w:t xml:space="preserve">wat doe je met een voertuig dat ook dient als woning? </w:t>
      </w:r>
    </w:p>
    <w:p w14:paraId="2F1F875F" w14:textId="77777777" w:rsidR="00DB12AC" w:rsidRDefault="001B18E8" w:rsidP="00DB12AC">
      <w:pPr>
        <w:pStyle w:val="Lijstalinea"/>
        <w:numPr>
          <w:ilvl w:val="1"/>
          <w:numId w:val="3"/>
        </w:numPr>
      </w:pPr>
      <w:r w:rsidRPr="001B18E8">
        <w:t xml:space="preserve">Kan je dit voertuig dan doorzoeken op grond van art. 29 WPA, of moet je ervan uitgaan dat het een huiszoeking is, wat dus een bevel van de onderzoeksrechter vereist </w:t>
      </w:r>
    </w:p>
    <w:p w14:paraId="50203DDB" w14:textId="77777777" w:rsidR="00DB12AC" w:rsidRDefault="001B18E8" w:rsidP="00DB12AC">
      <w:pPr>
        <w:pStyle w:val="Lijstalinea"/>
        <w:numPr>
          <w:ilvl w:val="2"/>
          <w:numId w:val="3"/>
        </w:numPr>
      </w:pPr>
      <w:r w:rsidRPr="001B18E8">
        <w:t>het doorzoeken van een voertuig wordt gelijkgesteld met een huiszoeking en is dus niet mogelijk op grond van art; 29 WPA: als er voldaan is aan 2 volgende voorwaarden tegelijkertijd:</w:t>
      </w:r>
    </w:p>
    <w:p w14:paraId="17C9A493" w14:textId="77777777" w:rsidR="00DB12AC" w:rsidRDefault="001B18E8" w:rsidP="00DB12AC">
      <w:pPr>
        <w:pStyle w:val="Lijstalinea"/>
        <w:numPr>
          <w:ilvl w:val="3"/>
          <w:numId w:val="3"/>
        </w:numPr>
      </w:pPr>
      <w:r w:rsidRPr="001B18E8">
        <w:t>het is een voertuig dat permanent ingericht is als woning</w:t>
      </w:r>
    </w:p>
    <w:p w14:paraId="071590AC" w14:textId="77777777" w:rsidR="00DB12AC" w:rsidRDefault="001B18E8" w:rsidP="00DB12AC">
      <w:pPr>
        <w:pStyle w:val="Lijstalinea"/>
        <w:numPr>
          <w:ilvl w:val="3"/>
          <w:numId w:val="3"/>
        </w:numPr>
      </w:pPr>
      <w:r w:rsidRPr="001B18E8">
        <w:t xml:space="preserve">op het moment van de doorzoeking wordt het voertuig ook gebruikt als woning </w:t>
      </w:r>
    </w:p>
    <w:p w14:paraId="17E4451D" w14:textId="77777777" w:rsidR="00DB12AC" w:rsidRDefault="001B18E8" w:rsidP="00DB12AC">
      <w:pPr>
        <w:pStyle w:val="Lijstalinea"/>
        <w:numPr>
          <w:ilvl w:val="4"/>
          <w:numId w:val="3"/>
        </w:numPr>
      </w:pPr>
      <w:r w:rsidRPr="001B18E8">
        <w:t xml:space="preserve">Vb: truckchauffeur: geen woning, want dit voortuig is niet permanent ingericht als woning, echter is er maar aan één voorwaarde voldaan, namelijk dat deze op het moment van de doorzoeking ervan gebruik maakt als woning </w:t>
      </w:r>
    </w:p>
    <w:p w14:paraId="20CAEF7E" w14:textId="77777777" w:rsidR="0072733F" w:rsidRDefault="001B18E8" w:rsidP="00DB12AC">
      <w:pPr>
        <w:pStyle w:val="Lijstalinea"/>
        <w:numPr>
          <w:ilvl w:val="4"/>
          <w:numId w:val="3"/>
        </w:numPr>
      </w:pPr>
      <w:r w:rsidRPr="001B18E8">
        <w:t xml:space="preserve">Vb: een wagen van kermiskramers: deze is permanent ingericht als woning: tafel, …. En in het kermisseizoen wordt het gebruikt als woning, maar buiten het seizoen niet </w:t>
      </w:r>
    </w:p>
    <w:p w14:paraId="7B1DBE80" w14:textId="77777777" w:rsidR="0072733F" w:rsidRDefault="001B18E8" w:rsidP="0072733F">
      <w:pPr>
        <w:pStyle w:val="Lijstalinea"/>
        <w:numPr>
          <w:ilvl w:val="5"/>
          <w:numId w:val="3"/>
        </w:numPr>
      </w:pPr>
      <w:r w:rsidRPr="001B18E8">
        <w:t>dus het hangt er van af wanneer de politie dit wilt doorzoeken, dan kunnen ze dit soms met geval van art. 29 WPA doen en in andere gevallen met een huiszoekingsbevel</w:t>
      </w:r>
    </w:p>
    <w:p w14:paraId="10CB663E" w14:textId="77777777" w:rsidR="00D661A9" w:rsidRDefault="001B18E8" w:rsidP="0072733F">
      <w:pPr>
        <w:pStyle w:val="Lijstalinea"/>
        <w:numPr>
          <w:ilvl w:val="0"/>
          <w:numId w:val="3"/>
        </w:numPr>
      </w:pPr>
      <w:r w:rsidRPr="001B18E8">
        <w:t>kan de politie hulpmiddelen gebruiken (drugshond, infraroodcamera’s, ….) en deze in het voertuig mogen gebruiken:</w:t>
      </w:r>
    </w:p>
    <w:p w14:paraId="78D5E3E8" w14:textId="77777777" w:rsidR="00D661A9" w:rsidRDefault="001B18E8" w:rsidP="00D661A9">
      <w:pPr>
        <w:pStyle w:val="Lijstalinea"/>
        <w:numPr>
          <w:ilvl w:val="1"/>
          <w:numId w:val="3"/>
        </w:numPr>
      </w:pPr>
      <w:r w:rsidRPr="001B18E8">
        <w:t xml:space="preserve">art 29 WPA zegt er niets van, </w:t>
      </w:r>
    </w:p>
    <w:p w14:paraId="276CC6CB" w14:textId="77777777" w:rsidR="00D661A9" w:rsidRDefault="00D661A9" w:rsidP="00D661A9">
      <w:pPr>
        <w:pStyle w:val="Lijstalinea"/>
        <w:numPr>
          <w:ilvl w:val="1"/>
          <w:numId w:val="3"/>
        </w:numPr>
      </w:pPr>
      <w:r>
        <w:t xml:space="preserve">maar het mag </w:t>
      </w:r>
    </w:p>
    <w:p w14:paraId="47093BB3" w14:textId="77777777" w:rsidR="009B53A7" w:rsidRDefault="001B18E8" w:rsidP="00D661A9">
      <w:pPr>
        <w:pStyle w:val="Lijstalinea"/>
        <w:numPr>
          <w:ilvl w:val="1"/>
          <w:numId w:val="3"/>
        </w:numPr>
      </w:pPr>
      <w:r w:rsidRPr="001B18E8">
        <w:t>politie mag ook slotemaker, … inschakelen en ruiten openbreken, … als er voldaan is aan de voorwaarde dat er geweld gebruikt</w:t>
      </w:r>
      <w:r w:rsidR="009B53A7">
        <w:t xml:space="preserve"> mag worden</w:t>
      </w:r>
    </w:p>
    <w:p w14:paraId="797D7357" w14:textId="77777777" w:rsidR="009B53A7" w:rsidRDefault="001B18E8" w:rsidP="009B53A7">
      <w:pPr>
        <w:pStyle w:val="Lijstalinea"/>
        <w:numPr>
          <w:ilvl w:val="0"/>
          <w:numId w:val="3"/>
        </w:numPr>
      </w:pPr>
      <w:r w:rsidRPr="001B18E8">
        <w:t xml:space="preserve">moet de bestuurder en passagiers ter plaatse blijven? </w:t>
      </w:r>
    </w:p>
    <w:p w14:paraId="0AC90FD2" w14:textId="77777777" w:rsidR="005921BE" w:rsidRDefault="001B18E8" w:rsidP="009B53A7">
      <w:pPr>
        <w:pStyle w:val="Lijstalinea"/>
        <w:numPr>
          <w:ilvl w:val="1"/>
          <w:numId w:val="3"/>
        </w:numPr>
      </w:pPr>
      <w:r w:rsidRPr="001B18E8">
        <w:t xml:space="preserve">Neen, want deze is niet van zijn vrijheid berooft </w:t>
      </w:r>
    </w:p>
    <w:p w14:paraId="7DB8E951" w14:textId="77777777" w:rsidR="005921BE" w:rsidRDefault="001B18E8" w:rsidP="005921BE">
      <w:pPr>
        <w:pStyle w:val="Lijstalinea"/>
        <w:numPr>
          <w:ilvl w:val="2"/>
          <w:numId w:val="3"/>
        </w:numPr>
      </w:pPr>
      <w:r w:rsidRPr="001B18E8">
        <w:t>op basis van art. 29 WPA moet deze niet blijven</w:t>
      </w:r>
    </w:p>
    <w:p w14:paraId="7DC49A86" w14:textId="77777777" w:rsidR="005921BE" w:rsidRDefault="005921BE" w:rsidP="005921BE">
      <w:pPr>
        <w:pStyle w:val="Lijstalinea"/>
        <w:numPr>
          <w:ilvl w:val="0"/>
          <w:numId w:val="3"/>
        </w:numPr>
      </w:pPr>
      <w:r>
        <w:t>h</w:t>
      </w:r>
      <w:r w:rsidR="001B18E8" w:rsidRPr="001B18E8">
        <w:t xml:space="preserve">oe lang mag de doorzoeking duren? </w:t>
      </w:r>
    </w:p>
    <w:p w14:paraId="3F0638FA" w14:textId="77777777" w:rsidR="005921BE" w:rsidRDefault="001B18E8" w:rsidP="005921BE">
      <w:pPr>
        <w:pStyle w:val="Lijstalinea"/>
        <w:numPr>
          <w:ilvl w:val="1"/>
          <w:numId w:val="3"/>
        </w:numPr>
      </w:pPr>
      <w:r w:rsidRPr="001B18E8">
        <w:t xml:space="preserve">mag niet langer duren dan noodzakelijk! </w:t>
      </w:r>
    </w:p>
    <w:p w14:paraId="504204A9" w14:textId="77777777" w:rsidR="005921BE" w:rsidRDefault="001B18E8" w:rsidP="005921BE">
      <w:pPr>
        <w:pStyle w:val="Lijstalinea"/>
        <w:numPr>
          <w:ilvl w:val="1"/>
          <w:numId w:val="3"/>
        </w:numPr>
      </w:pPr>
      <w:r w:rsidRPr="001B18E8">
        <w:t xml:space="preserve">voor een bestuurlijke doorzoeking: </w:t>
      </w:r>
    </w:p>
    <w:p w14:paraId="26C37229" w14:textId="77777777" w:rsidR="005921BE" w:rsidRDefault="001B18E8" w:rsidP="005921BE">
      <w:pPr>
        <w:pStyle w:val="Lijstalinea"/>
        <w:numPr>
          <w:ilvl w:val="2"/>
          <w:numId w:val="3"/>
        </w:numPr>
      </w:pPr>
      <w:r w:rsidRPr="001B18E8">
        <w:t xml:space="preserve">voertuig mag niet langer dan 1 uur worden doorzocht </w:t>
      </w:r>
    </w:p>
    <w:p w14:paraId="417108E9" w14:textId="77777777" w:rsidR="005921BE" w:rsidRDefault="001B18E8" w:rsidP="005921BE">
      <w:pPr>
        <w:pStyle w:val="Lijstalinea"/>
        <w:numPr>
          <w:ilvl w:val="3"/>
          <w:numId w:val="3"/>
        </w:numPr>
      </w:pPr>
      <w:r w:rsidRPr="001B18E8">
        <w:t xml:space="preserve">echter als de eigenaar er alles aandoet zodat de politie niet kan doorzoeken, dan moet dit in ruimere zin gezien worden </w:t>
      </w:r>
    </w:p>
    <w:p w14:paraId="527BB3A9" w14:textId="77777777" w:rsidR="005921BE" w:rsidRDefault="005921BE" w:rsidP="005921BE">
      <w:pPr>
        <w:pStyle w:val="Lijstalinea"/>
        <w:numPr>
          <w:ilvl w:val="3"/>
          <w:numId w:val="3"/>
        </w:numPr>
      </w:pPr>
      <w:r>
        <w:t xml:space="preserve">vb. </w:t>
      </w:r>
      <w:r w:rsidR="001B18E8" w:rsidRPr="001B18E8">
        <w:t xml:space="preserve"> casus: meneer smijt zijn sleutels weg, daardoor moet de slotenmaker komen, en duurt het dus langer dan een uur en dit is gerechtvaardigd</w:t>
      </w:r>
    </w:p>
    <w:p w14:paraId="0C663D2D" w14:textId="77777777" w:rsidR="00F56162" w:rsidRDefault="001B18E8" w:rsidP="005921BE">
      <w:pPr>
        <w:pStyle w:val="Lijstalinea"/>
        <w:numPr>
          <w:ilvl w:val="1"/>
          <w:numId w:val="3"/>
        </w:numPr>
      </w:pPr>
      <w:r w:rsidRPr="001B18E8">
        <w:t xml:space="preserve">soms start een doorzoeking bestuurlijk en wordt deze gerechtelijk: </w:t>
      </w:r>
    </w:p>
    <w:p w14:paraId="0E1DBBA6" w14:textId="77777777" w:rsidR="00F56162" w:rsidRDefault="001B18E8" w:rsidP="00F56162">
      <w:pPr>
        <w:pStyle w:val="Lijstalinea"/>
        <w:numPr>
          <w:ilvl w:val="2"/>
          <w:numId w:val="3"/>
        </w:numPr>
      </w:pPr>
      <w:r w:rsidRPr="001B18E8">
        <w:t>dan geldt de grens van 1 uur niet meer wanneer je wapens ofzo hebt gevonden (</w:t>
      </w:r>
    </w:p>
    <w:p w14:paraId="241EA435" w14:textId="77777777" w:rsidR="00F56162" w:rsidRDefault="00F56162" w:rsidP="00F56162">
      <w:pPr>
        <w:pStyle w:val="Lijstalinea"/>
        <w:numPr>
          <w:ilvl w:val="3"/>
          <w:numId w:val="3"/>
        </w:numPr>
      </w:pPr>
      <w:r>
        <w:t>vb.</w:t>
      </w:r>
      <w:r w:rsidR="001B18E8" w:rsidRPr="001B18E8">
        <w:t>: casus: politie doorzoekt bestuurlijk een voertuig en vindt weegschalen om drugs te wegen en ze ruiken drugs, …</w:t>
      </w:r>
    </w:p>
    <w:p w14:paraId="38EAC5A4" w14:textId="5C704995" w:rsidR="007A7143" w:rsidRDefault="001B18E8" w:rsidP="00F56162">
      <w:pPr>
        <w:pStyle w:val="Lijstalinea"/>
        <w:numPr>
          <w:ilvl w:val="3"/>
          <w:numId w:val="3"/>
        </w:numPr>
      </w:pPr>
      <w:r w:rsidRPr="001B18E8">
        <w:t>intussen kwam er een drughond en dan werd het een gerechtelijke doorzoeking</w:t>
      </w:r>
      <w:r w:rsidR="0059088D" w:rsidRPr="00E87AB9">
        <w:t xml:space="preserve"> </w:t>
      </w:r>
    </w:p>
    <w:p w14:paraId="513E343E" w14:textId="77777777" w:rsidR="00076179" w:rsidRPr="00E87AB9" w:rsidRDefault="00076179" w:rsidP="00076179">
      <w:pPr>
        <w:pStyle w:val="Lijstalinea"/>
        <w:ind w:left="1919"/>
      </w:pPr>
    </w:p>
    <w:p w14:paraId="0413A746" w14:textId="447DCEEA" w:rsidR="007A7143" w:rsidRPr="00E87AB9" w:rsidRDefault="007A7143" w:rsidP="007019CC">
      <w:pPr>
        <w:pStyle w:val="Kop2"/>
        <w:rPr>
          <w:rFonts w:eastAsia="Times New Roman"/>
          <w:i/>
        </w:rPr>
      </w:pPr>
      <w:bookmarkStart w:id="81" w:name="_Toc199953039"/>
      <w:r w:rsidRPr="00E87AB9">
        <w:rPr>
          <w:rFonts w:eastAsia="Times New Roman"/>
        </w:rPr>
        <w:t>HOOFDSTUK XVI. DE BESTUURLIJKE INBESLAGNEMING</w:t>
      </w:r>
      <w:bookmarkEnd w:id="81"/>
    </w:p>
    <w:p w14:paraId="30028126" w14:textId="7E5E9B49" w:rsidR="007A7143" w:rsidRPr="00E87AB9" w:rsidRDefault="007A7143" w:rsidP="007019CC">
      <w:pPr>
        <w:pStyle w:val="Kop3"/>
        <w:rPr>
          <w:rFonts w:eastAsia="Times New Roman"/>
        </w:rPr>
      </w:pPr>
      <w:bookmarkStart w:id="82" w:name="_Toc199953040"/>
      <w:r w:rsidRPr="00E87AB9">
        <w:rPr>
          <w:rFonts w:eastAsia="Times New Roman"/>
        </w:rPr>
        <w:t>XVI.1. Het begrip en de ratio legis</w:t>
      </w:r>
      <w:bookmarkEnd w:id="82"/>
    </w:p>
    <w:p w14:paraId="2A2F49A4" w14:textId="6D1DEE6B" w:rsidR="00417088" w:rsidRPr="00E87AB9" w:rsidRDefault="00417088" w:rsidP="000A2364">
      <w:pPr>
        <w:pStyle w:val="Lijstalinea"/>
        <w:numPr>
          <w:ilvl w:val="0"/>
          <w:numId w:val="3"/>
        </w:numPr>
      </w:pPr>
      <w:r w:rsidRPr="00E87AB9">
        <w:t>Ar</w:t>
      </w:r>
      <w:r w:rsidR="006C4E46" w:rsidRPr="00E87AB9">
        <w:t>t 35</w:t>
      </w:r>
      <w:r w:rsidRPr="00E87AB9">
        <w:t xml:space="preserve"> WPA </w:t>
      </w:r>
    </w:p>
    <w:p w14:paraId="3DFE6525" w14:textId="1AB32DE4" w:rsidR="00417088" w:rsidRPr="00E87AB9" w:rsidRDefault="00417088" w:rsidP="000A2364">
      <w:pPr>
        <w:pStyle w:val="Lijstalinea"/>
        <w:numPr>
          <w:ilvl w:val="1"/>
          <w:numId w:val="3"/>
        </w:numPr>
      </w:pPr>
      <w:r w:rsidRPr="00E87AB9">
        <w:t xml:space="preserve">Tijdelijk afnamen van goederen of dieren </w:t>
      </w:r>
    </w:p>
    <w:p w14:paraId="674A2B91" w14:textId="0099AFB9" w:rsidR="00752571" w:rsidRPr="00E87AB9" w:rsidRDefault="00752571" w:rsidP="00A44D50">
      <w:pPr>
        <w:pStyle w:val="Lijstalinea"/>
        <w:numPr>
          <w:ilvl w:val="1"/>
          <w:numId w:val="3"/>
        </w:numPr>
      </w:pPr>
      <w:r w:rsidRPr="00E87AB9">
        <w:t>goederen en dieren die tijdelijk worden onttrokken aan de eigenaar of de houder of de bezitter ervan </w:t>
      </w:r>
    </w:p>
    <w:p w14:paraId="302D7D13" w14:textId="77777777" w:rsidR="00A44D50" w:rsidRPr="00E87AB9" w:rsidRDefault="00A44D50" w:rsidP="00A44D50">
      <w:pPr>
        <w:pStyle w:val="Lijstalinea"/>
        <w:numPr>
          <w:ilvl w:val="1"/>
          <w:numId w:val="3"/>
        </w:numPr>
      </w:pPr>
      <w:r w:rsidRPr="00E87AB9">
        <w:t>vb</w:t>
      </w:r>
      <w:r w:rsidR="00752571" w:rsidRPr="00E87AB9">
        <w:t xml:space="preserve">. bij manifestaties waar men zegt dat er geen glas op het terrein mag </w:t>
      </w:r>
    </w:p>
    <w:p w14:paraId="23764D5E" w14:textId="75C5612A" w:rsidR="00752571" w:rsidRPr="00E87AB9" w:rsidRDefault="00752571" w:rsidP="00A44D50">
      <w:pPr>
        <w:pStyle w:val="Lijstalinea"/>
        <w:numPr>
          <w:ilvl w:val="2"/>
          <w:numId w:val="3"/>
        </w:numPr>
      </w:pPr>
      <w:r w:rsidRPr="00E87AB9">
        <w:t>dan kan de politie glas in beslag nemen als je dat wel bij hebt </w:t>
      </w:r>
    </w:p>
    <w:p w14:paraId="120C27CC" w14:textId="0C40C145" w:rsidR="00752571" w:rsidRPr="00E87AB9" w:rsidRDefault="00752571" w:rsidP="00A44D50">
      <w:pPr>
        <w:pStyle w:val="Lijstalinea"/>
        <w:numPr>
          <w:ilvl w:val="2"/>
          <w:numId w:val="3"/>
        </w:numPr>
      </w:pPr>
      <w:r w:rsidRPr="00E87AB9">
        <w:t>of gevaarlijke voorwerpen bij een betoging </w:t>
      </w:r>
    </w:p>
    <w:p w14:paraId="775F7321" w14:textId="61D5985E" w:rsidR="00752571" w:rsidRPr="00E87AB9" w:rsidRDefault="00A44D50" w:rsidP="00752571">
      <w:pPr>
        <w:pStyle w:val="Lijstalinea"/>
        <w:numPr>
          <w:ilvl w:val="0"/>
          <w:numId w:val="3"/>
        </w:numPr>
      </w:pPr>
      <w:r w:rsidRPr="00E87AB9">
        <w:t xml:space="preserve">vb. </w:t>
      </w:r>
      <w:r w:rsidR="00752571" w:rsidRPr="00E87AB9">
        <w:t>optreden tegen patsers </w:t>
      </w:r>
    </w:p>
    <w:p w14:paraId="23D0B7C5" w14:textId="77777777" w:rsidR="00752571" w:rsidRPr="00E87AB9" w:rsidRDefault="00752571" w:rsidP="00A44D50">
      <w:pPr>
        <w:pStyle w:val="Lijstalinea"/>
        <w:numPr>
          <w:ilvl w:val="1"/>
          <w:numId w:val="3"/>
        </w:numPr>
      </w:pPr>
      <w:r w:rsidRPr="00E87AB9">
        <w:t>nieuwe gemeentewet twee artikelen waarbij de burgemeester zaken bestuurlijk in beslag kan nemen </w:t>
      </w:r>
    </w:p>
    <w:p w14:paraId="1926C0EF" w14:textId="77777777" w:rsidR="00752571" w:rsidRPr="00E87AB9" w:rsidRDefault="00752571" w:rsidP="00A44D50">
      <w:pPr>
        <w:pStyle w:val="Lijstalinea"/>
        <w:numPr>
          <w:ilvl w:val="1"/>
          <w:numId w:val="3"/>
        </w:numPr>
      </w:pPr>
      <w:r w:rsidRPr="00E87AB9">
        <w:t>twee voorwaarden voldoen om voertuig terug te krijgen: </w:t>
      </w:r>
    </w:p>
    <w:p w14:paraId="7EC4456C" w14:textId="77777777" w:rsidR="00752571" w:rsidRPr="00E87AB9" w:rsidRDefault="00752571" w:rsidP="00A44D50">
      <w:pPr>
        <w:pStyle w:val="Lijstalinea"/>
        <w:numPr>
          <w:ilvl w:val="2"/>
          <w:numId w:val="3"/>
        </w:numPr>
      </w:pPr>
      <w:r w:rsidRPr="00E87AB9">
        <w:t>cursus volgen als bestuurder (op eigen kosten) </w:t>
      </w:r>
    </w:p>
    <w:p w14:paraId="4AA82DB4" w14:textId="77777777" w:rsidR="00752571" w:rsidRPr="00E87AB9" w:rsidRDefault="00752571" w:rsidP="00A44D50">
      <w:pPr>
        <w:pStyle w:val="Lijstalinea"/>
        <w:numPr>
          <w:ilvl w:val="2"/>
          <w:numId w:val="3"/>
        </w:numPr>
      </w:pPr>
      <w:r w:rsidRPr="00E87AB9">
        <w:t>je moet de takelkosten en de opbergkosten van je wagen betalen </w:t>
      </w:r>
    </w:p>
    <w:p w14:paraId="30EE3AC4" w14:textId="77777777" w:rsidR="00752571" w:rsidRPr="00E87AB9" w:rsidRDefault="00752571" w:rsidP="00A44D50">
      <w:pPr>
        <w:pStyle w:val="Lijstalinea"/>
        <w:numPr>
          <w:ilvl w:val="1"/>
          <w:numId w:val="3"/>
        </w:numPr>
      </w:pPr>
      <w:r w:rsidRPr="00E87AB9">
        <w:t>betrokkene moest meer dan 2000 euro betalen om zijn wagen terug te krijgen </w:t>
      </w:r>
    </w:p>
    <w:p w14:paraId="20445B52" w14:textId="6161D5FA" w:rsidR="00A44D50" w:rsidRPr="00E87AB9" w:rsidRDefault="00752571" w:rsidP="00A44D50">
      <w:pPr>
        <w:pStyle w:val="Lijstalinea"/>
        <w:numPr>
          <w:ilvl w:val="2"/>
          <w:numId w:val="3"/>
        </w:numPr>
      </w:pPr>
      <w:r w:rsidRPr="00E87AB9">
        <w:t xml:space="preserve">die </w:t>
      </w:r>
      <w:r w:rsidR="00A44D50" w:rsidRPr="00E87AB9">
        <w:t>konden</w:t>
      </w:r>
      <w:r w:rsidRPr="00E87AB9">
        <w:t xml:space="preserve"> daar niet mee lachen en is naar raad van state en cassatie gegaan</w:t>
      </w:r>
    </w:p>
    <w:p w14:paraId="4FDE14FC" w14:textId="666A3AEC" w:rsidR="00752571" w:rsidRPr="00E87AB9" w:rsidRDefault="00752571" w:rsidP="00A44D50">
      <w:pPr>
        <w:pStyle w:val="Lijstalinea"/>
        <w:numPr>
          <w:ilvl w:val="3"/>
          <w:numId w:val="3"/>
        </w:numPr>
      </w:pPr>
      <w:r w:rsidRPr="00E87AB9">
        <w:t>die hebben beide gezegd dat dit niet kan en dat dit geen wettelijke beslissing is van de burgemeester </w:t>
      </w:r>
    </w:p>
    <w:p w14:paraId="19555D74" w14:textId="77777777" w:rsidR="00752571" w:rsidRPr="00E87AB9" w:rsidRDefault="00752571" w:rsidP="00A44D50">
      <w:pPr>
        <w:pStyle w:val="Lijstalinea"/>
        <w:numPr>
          <w:ilvl w:val="4"/>
          <w:numId w:val="3"/>
        </w:numPr>
      </w:pPr>
      <w:r w:rsidRPr="00E87AB9">
        <w:t>het is niet zo dat de burgemeester geen beslissingen mag nemen </w:t>
      </w:r>
    </w:p>
    <w:p w14:paraId="7AEEEF79" w14:textId="49911C54" w:rsidR="00752571" w:rsidRPr="00E87AB9" w:rsidRDefault="00752571" w:rsidP="00A44D50">
      <w:pPr>
        <w:pStyle w:val="Lijstalinea"/>
        <w:numPr>
          <w:ilvl w:val="5"/>
          <w:numId w:val="3"/>
        </w:numPr>
      </w:pPr>
      <w:r w:rsidRPr="00E87AB9">
        <w:t>in dit concreet geval mag het niet </w:t>
      </w:r>
    </w:p>
    <w:p w14:paraId="3B65E7F9" w14:textId="77777777" w:rsidR="00752571" w:rsidRPr="00E87AB9" w:rsidRDefault="00752571" w:rsidP="00A44D50">
      <w:pPr>
        <w:pStyle w:val="Lijstalinea"/>
        <w:numPr>
          <w:ilvl w:val="6"/>
          <w:numId w:val="3"/>
        </w:numPr>
      </w:pPr>
      <w:r w:rsidRPr="00E87AB9">
        <w:t>hij had zijn beslissing gemotiveerd door te wijzen op het straffend karakter van het beslag = dwaze motivering </w:t>
      </w:r>
    </w:p>
    <w:p w14:paraId="4F810E67" w14:textId="77777777" w:rsidR="00752571" w:rsidRPr="00E87AB9" w:rsidRDefault="00752571" w:rsidP="00A44D50">
      <w:pPr>
        <w:pStyle w:val="Lijstalinea"/>
        <w:numPr>
          <w:ilvl w:val="1"/>
          <w:numId w:val="3"/>
        </w:numPr>
      </w:pPr>
      <w:r w:rsidRPr="00E87AB9">
        <w:t>je beslag mag maar duren zolang nodig is om de openbare orde te handhaven</w:t>
      </w:r>
    </w:p>
    <w:p w14:paraId="4D4D539B" w14:textId="3DB6C584" w:rsidR="00752571" w:rsidRPr="00E87AB9" w:rsidRDefault="00752571" w:rsidP="00A44D50">
      <w:pPr>
        <w:pStyle w:val="Lijstalinea"/>
        <w:numPr>
          <w:ilvl w:val="2"/>
          <w:numId w:val="3"/>
        </w:numPr>
      </w:pPr>
      <w:r w:rsidRPr="00E87AB9">
        <w:t>vanaf de rust is weergekeerd moet je de wagen terug geven </w:t>
      </w:r>
    </w:p>
    <w:p w14:paraId="0A03F603" w14:textId="113F309C" w:rsidR="00A44D50" w:rsidRPr="00E87AB9" w:rsidRDefault="00752571" w:rsidP="00A44D50">
      <w:pPr>
        <w:pStyle w:val="Lijstalinea"/>
        <w:numPr>
          <w:ilvl w:val="2"/>
          <w:numId w:val="3"/>
        </w:numPr>
      </w:pPr>
      <w:r w:rsidRPr="00E87AB9">
        <w:t>Wat niet kan is het feit dat je forfaitair die kosten bepaald -&gt; ze moeten berekend worden </w:t>
      </w:r>
    </w:p>
    <w:p w14:paraId="44F8738A" w14:textId="1456F749" w:rsidR="00417088" w:rsidRPr="00E87AB9" w:rsidRDefault="00752571" w:rsidP="00A44D50">
      <w:pPr>
        <w:pStyle w:val="Lijstalinea"/>
        <w:numPr>
          <w:ilvl w:val="1"/>
          <w:numId w:val="3"/>
        </w:numPr>
      </w:pPr>
      <w:r w:rsidRPr="00E87AB9">
        <w:t>huidige regering wil een wettelijke bepaling met het oog op optreden tegen patsers! </w:t>
      </w:r>
    </w:p>
    <w:p w14:paraId="784E866D" w14:textId="195E024C" w:rsidR="007A7143" w:rsidRPr="00E87AB9" w:rsidRDefault="007A7143" w:rsidP="007019CC">
      <w:pPr>
        <w:pStyle w:val="Kop3"/>
        <w:rPr>
          <w:rFonts w:eastAsia="Times New Roman"/>
        </w:rPr>
      </w:pPr>
      <w:bookmarkStart w:id="83" w:name="_Toc199953041"/>
      <w:r w:rsidRPr="00E87AB9">
        <w:rPr>
          <w:rFonts w:eastAsia="Times New Roman"/>
        </w:rPr>
        <w:t>XVI.2. De toepassingsvoorwaarden</w:t>
      </w:r>
      <w:bookmarkEnd w:id="83"/>
    </w:p>
    <w:p w14:paraId="3B005AF4" w14:textId="2C7D2A07" w:rsidR="00D82144" w:rsidRPr="00E87AB9" w:rsidRDefault="00D82144" w:rsidP="000A2364">
      <w:pPr>
        <w:pStyle w:val="Lijstalinea"/>
        <w:numPr>
          <w:ilvl w:val="0"/>
          <w:numId w:val="3"/>
        </w:numPr>
      </w:pPr>
      <w:r w:rsidRPr="00E87AB9">
        <w:t xml:space="preserve">Voorwerpen of dieren mogen in beslag worden genomen </w:t>
      </w:r>
    </w:p>
    <w:p w14:paraId="27B455E5" w14:textId="4E48AFEA" w:rsidR="00D82144" w:rsidRPr="00E87AB9" w:rsidRDefault="00D82144" w:rsidP="000A2364">
      <w:pPr>
        <w:pStyle w:val="Lijstalinea"/>
        <w:numPr>
          <w:ilvl w:val="1"/>
          <w:numId w:val="3"/>
        </w:numPr>
      </w:pPr>
      <w:r w:rsidRPr="00E87AB9">
        <w:t xml:space="preserve">Omdat dat voorwerp of dat dier </w:t>
      </w:r>
      <w:r w:rsidR="00EA2360" w:rsidRPr="00E87AB9">
        <w:t>een gevaar vormt voor</w:t>
      </w:r>
      <w:r w:rsidR="00A44D50" w:rsidRPr="00E87AB9">
        <w:t xml:space="preserve"> de veiligheid van goederen of het leven of lichamelijke integriteit van een persoon </w:t>
      </w:r>
    </w:p>
    <w:p w14:paraId="4D3BF579" w14:textId="35BA0A69" w:rsidR="00A44D50" w:rsidRPr="00E87AB9" w:rsidRDefault="00A44D50" w:rsidP="00A44D50">
      <w:pPr>
        <w:pStyle w:val="Lijstalinea"/>
        <w:numPr>
          <w:ilvl w:val="1"/>
          <w:numId w:val="3"/>
        </w:numPr>
      </w:pPr>
      <w:r w:rsidRPr="00E87AB9">
        <w:t xml:space="preserve">Dieren </w:t>
      </w:r>
    </w:p>
    <w:p w14:paraId="2E5230CF" w14:textId="1C6AD859" w:rsidR="00A44D50" w:rsidRPr="00E87AB9" w:rsidRDefault="00A44D50" w:rsidP="00A44D50">
      <w:pPr>
        <w:pStyle w:val="Lijstalinea"/>
        <w:numPr>
          <w:ilvl w:val="2"/>
          <w:numId w:val="3"/>
        </w:numPr>
      </w:pPr>
      <w:r w:rsidRPr="00E87AB9">
        <w:t>Vb. honden met hondsdolheid, honden gekweekt onder verkeerde regels,…</w:t>
      </w:r>
    </w:p>
    <w:p w14:paraId="507FCB51" w14:textId="05B366F5" w:rsidR="00BD2CF9" w:rsidRPr="00E87AB9" w:rsidRDefault="00BD2CF9" w:rsidP="00A44D50">
      <w:pPr>
        <w:pStyle w:val="Lijstalinea"/>
        <w:numPr>
          <w:ilvl w:val="2"/>
          <w:numId w:val="3"/>
        </w:numPr>
      </w:pPr>
      <w:r w:rsidRPr="00E87AB9">
        <w:t xml:space="preserve">Bij dieren word het gevoelig </w:t>
      </w:r>
    </w:p>
    <w:p w14:paraId="0705AE97" w14:textId="3A4F423F" w:rsidR="00253596" w:rsidRPr="00E87AB9" w:rsidRDefault="00253596" w:rsidP="00A44D50">
      <w:pPr>
        <w:pStyle w:val="Lijstalinea"/>
        <w:numPr>
          <w:ilvl w:val="3"/>
          <w:numId w:val="3"/>
        </w:numPr>
      </w:pPr>
      <w:r w:rsidRPr="00E87AB9">
        <w:t xml:space="preserve">Want mag zo een dier geëuthanaseerd worden </w:t>
      </w:r>
    </w:p>
    <w:p w14:paraId="75CC1929" w14:textId="26D40534" w:rsidR="007518CD" w:rsidRPr="00E87AB9" w:rsidRDefault="00A44D50" w:rsidP="00A44D50">
      <w:pPr>
        <w:pStyle w:val="Lijstalinea"/>
        <w:numPr>
          <w:ilvl w:val="4"/>
          <w:numId w:val="3"/>
        </w:numPr>
      </w:pPr>
      <w:r w:rsidRPr="00E87AB9">
        <w:t>v</w:t>
      </w:r>
      <w:r w:rsidR="007518CD" w:rsidRPr="00E87AB9">
        <w:t>roeger nam met het dier van je af en ging men het trainen en opleiden </w:t>
      </w:r>
    </w:p>
    <w:p w14:paraId="0CDF70A3" w14:textId="77777777" w:rsidR="00A44D50" w:rsidRPr="00E87AB9" w:rsidRDefault="007518CD" w:rsidP="00A44D50">
      <w:pPr>
        <w:pStyle w:val="Lijstalinea"/>
        <w:numPr>
          <w:ilvl w:val="4"/>
          <w:numId w:val="3"/>
        </w:numPr>
      </w:pPr>
      <w:r w:rsidRPr="00E87AB9">
        <w:t xml:space="preserve">recenter kan men euthanaseren </w:t>
      </w:r>
    </w:p>
    <w:p w14:paraId="19C7B363" w14:textId="3EDF05DD" w:rsidR="007518CD" w:rsidRPr="00E87AB9" w:rsidRDefault="007518CD" w:rsidP="00A44D50">
      <w:pPr>
        <w:pStyle w:val="Lijstalinea"/>
        <w:numPr>
          <w:ilvl w:val="5"/>
          <w:numId w:val="3"/>
        </w:numPr>
      </w:pPr>
      <w:r w:rsidRPr="00E87AB9">
        <w:t>enkel bij dieren die een gevaar zijn voor de mensen </w:t>
      </w:r>
    </w:p>
    <w:p w14:paraId="1D398D5F" w14:textId="62061C69" w:rsidR="007518CD" w:rsidRPr="00E87AB9" w:rsidRDefault="00A44D50" w:rsidP="007518CD">
      <w:pPr>
        <w:pStyle w:val="Lijstalinea"/>
        <w:numPr>
          <w:ilvl w:val="0"/>
          <w:numId w:val="3"/>
        </w:numPr>
      </w:pPr>
      <w:r w:rsidRPr="00E87AB9">
        <w:t>waar</w:t>
      </w:r>
      <w:r w:rsidR="007518CD" w:rsidRPr="00E87AB9">
        <w:t xml:space="preserve"> kan ik in beslag nemen</w:t>
      </w:r>
    </w:p>
    <w:p w14:paraId="17B26D15" w14:textId="233C8B11" w:rsidR="007518CD" w:rsidRPr="00E87AB9" w:rsidRDefault="007518CD" w:rsidP="00A44D50">
      <w:pPr>
        <w:pStyle w:val="Lijstalinea"/>
        <w:numPr>
          <w:ilvl w:val="1"/>
          <w:numId w:val="3"/>
        </w:numPr>
      </w:pPr>
      <w:r w:rsidRPr="00E87AB9">
        <w:t>enkel de plaatsen waar je toegang tot heeft</w:t>
      </w:r>
    </w:p>
    <w:p w14:paraId="42064A47" w14:textId="77777777" w:rsidR="00A44D50" w:rsidRPr="00E87AB9" w:rsidRDefault="00A44D50" w:rsidP="007518CD">
      <w:pPr>
        <w:pStyle w:val="Lijstalinea"/>
        <w:numPr>
          <w:ilvl w:val="0"/>
          <w:numId w:val="3"/>
        </w:numPr>
      </w:pPr>
      <w:r w:rsidRPr="00E87AB9">
        <w:t>duur</w:t>
      </w:r>
    </w:p>
    <w:p w14:paraId="330F7D7F" w14:textId="6003BACF" w:rsidR="007518CD" w:rsidRPr="00E87AB9" w:rsidRDefault="007518CD" w:rsidP="00A44D50">
      <w:pPr>
        <w:pStyle w:val="Lijstalinea"/>
        <w:numPr>
          <w:ilvl w:val="1"/>
          <w:numId w:val="3"/>
        </w:numPr>
      </w:pPr>
      <w:r w:rsidRPr="00E87AB9">
        <w:t xml:space="preserve"> zolang het nodig is en tot de openbare rust terugkeert </w:t>
      </w:r>
    </w:p>
    <w:p w14:paraId="3A678FA6" w14:textId="77777777" w:rsidR="00A44D50" w:rsidRPr="00E87AB9" w:rsidRDefault="007518CD" w:rsidP="00A44D50">
      <w:pPr>
        <w:pStyle w:val="Lijstalinea"/>
        <w:numPr>
          <w:ilvl w:val="1"/>
          <w:numId w:val="3"/>
        </w:numPr>
      </w:pPr>
      <w:r w:rsidRPr="00E87AB9">
        <w:t>de inbeslagneming is in principe tijdelijk</w:t>
      </w:r>
    </w:p>
    <w:p w14:paraId="6205C702" w14:textId="1F7CDCF6" w:rsidR="00253596" w:rsidRPr="00E87AB9" w:rsidRDefault="007518CD" w:rsidP="00A44D50">
      <w:pPr>
        <w:pStyle w:val="Lijstalinea"/>
        <w:numPr>
          <w:ilvl w:val="2"/>
          <w:numId w:val="3"/>
        </w:numPr>
      </w:pPr>
      <w:r w:rsidRPr="00E87AB9">
        <w:t>er zijn uitzonderingen mogeli</w:t>
      </w:r>
      <w:r w:rsidR="00A44D50" w:rsidRPr="00E87AB9">
        <w:t>jk</w:t>
      </w:r>
    </w:p>
    <w:p w14:paraId="778804D9" w14:textId="77777777" w:rsidR="007A7143" w:rsidRPr="00E87AB9" w:rsidRDefault="007A7143" w:rsidP="00DA42FD">
      <w:pPr>
        <w:pStyle w:val="Kop3"/>
        <w:rPr>
          <w:rFonts w:eastAsia="Times New Roman"/>
        </w:rPr>
      </w:pPr>
      <w:bookmarkStart w:id="84" w:name="_Toc199953042"/>
      <w:r w:rsidRPr="00E87AB9">
        <w:rPr>
          <w:rFonts w:eastAsia="Times New Roman"/>
        </w:rPr>
        <w:t>XVI.3. De procedure</w:t>
      </w:r>
      <w:bookmarkEnd w:id="84"/>
    </w:p>
    <w:p w14:paraId="38B1722F" w14:textId="77777777" w:rsidR="00775358" w:rsidRPr="00E87AB9" w:rsidRDefault="00775358" w:rsidP="00775358">
      <w:pPr>
        <w:pStyle w:val="Normaalweb"/>
        <w:numPr>
          <w:ilvl w:val="0"/>
          <w:numId w:val="3"/>
        </w:numPr>
        <w:spacing w:before="0" w:beforeAutospacing="0" w:after="0" w:afterAutospacing="0"/>
        <w:ind w:right="612"/>
        <w:jc w:val="both"/>
        <w:rPr>
          <w:rFonts w:asciiTheme="minorHAnsi" w:hAnsiTheme="minorHAnsi" w:cstheme="minorHAnsi"/>
          <w:sz w:val="22"/>
          <w:szCs w:val="22"/>
          <w:lang w:val="nl-BE"/>
        </w:rPr>
      </w:pPr>
      <w:r w:rsidRPr="00E87AB9">
        <w:rPr>
          <w:rFonts w:asciiTheme="minorHAnsi" w:hAnsiTheme="minorHAnsi" w:cstheme="minorHAnsi"/>
          <w:color w:val="000000"/>
          <w:sz w:val="22"/>
          <w:szCs w:val="22"/>
          <w:lang w:val="nl-BE"/>
        </w:rPr>
        <w:t>er is nauwelijks procedure </w:t>
      </w:r>
    </w:p>
    <w:p w14:paraId="793D8C3E" w14:textId="626E266D" w:rsidR="007A7143" w:rsidRPr="00E87AB9" w:rsidRDefault="00775358" w:rsidP="007A7143">
      <w:pPr>
        <w:pStyle w:val="Normaalweb"/>
        <w:numPr>
          <w:ilvl w:val="0"/>
          <w:numId w:val="3"/>
        </w:numPr>
        <w:spacing w:before="0" w:beforeAutospacing="0" w:after="0" w:afterAutospacing="0"/>
        <w:ind w:right="612"/>
        <w:jc w:val="both"/>
        <w:rPr>
          <w:rFonts w:asciiTheme="minorHAnsi" w:hAnsiTheme="minorHAnsi" w:cstheme="minorHAnsi"/>
          <w:sz w:val="22"/>
          <w:szCs w:val="22"/>
          <w:lang w:val="nl-BE"/>
        </w:rPr>
      </w:pPr>
      <w:r w:rsidRPr="00E87AB9">
        <w:rPr>
          <w:rFonts w:asciiTheme="minorHAnsi" w:hAnsiTheme="minorHAnsi" w:cstheme="minorHAnsi"/>
          <w:color w:val="000000"/>
          <w:sz w:val="22"/>
          <w:szCs w:val="22"/>
          <w:lang w:val="nl-BE"/>
        </w:rPr>
        <w:t>men neemt de goederen in beslag en wanneer het kan krijg je ze terug</w:t>
      </w:r>
    </w:p>
    <w:p w14:paraId="56656552" w14:textId="6D30247C" w:rsidR="007A7143" w:rsidRPr="00E87AB9" w:rsidRDefault="007A7143" w:rsidP="007019CC">
      <w:pPr>
        <w:pStyle w:val="Kop2"/>
        <w:rPr>
          <w:rFonts w:eastAsia="Times New Roman"/>
        </w:rPr>
      </w:pPr>
      <w:bookmarkStart w:id="85" w:name="_Toc199953043"/>
      <w:r w:rsidRPr="00E87AB9">
        <w:rPr>
          <w:rFonts w:eastAsia="Times New Roman"/>
        </w:rPr>
        <w:t>HOOFDSTUK XVII. DE IDENTITEITSCONTROLE</w:t>
      </w:r>
      <w:bookmarkEnd w:id="85"/>
    </w:p>
    <w:p w14:paraId="3ADC93B4" w14:textId="53D9D23D" w:rsidR="007A7143" w:rsidRPr="00E87AB9" w:rsidRDefault="007A7143" w:rsidP="007019CC">
      <w:pPr>
        <w:pStyle w:val="Kop3"/>
        <w:rPr>
          <w:rFonts w:eastAsia="Times New Roman"/>
        </w:rPr>
      </w:pPr>
      <w:bookmarkStart w:id="86" w:name="_Toc199953044"/>
      <w:r w:rsidRPr="00E87AB9">
        <w:rPr>
          <w:rFonts w:eastAsia="Times New Roman"/>
        </w:rPr>
        <w:t>XVII.1. Het begrip en de ratio legis</w:t>
      </w:r>
      <w:bookmarkEnd w:id="86"/>
    </w:p>
    <w:p w14:paraId="63C77FF9" w14:textId="01BEA0B2" w:rsidR="002A1CC5" w:rsidRPr="00E87AB9" w:rsidRDefault="00E21975" w:rsidP="000A2364">
      <w:pPr>
        <w:pStyle w:val="Lijstalinea"/>
        <w:numPr>
          <w:ilvl w:val="0"/>
          <w:numId w:val="3"/>
        </w:numPr>
      </w:pPr>
      <w:r w:rsidRPr="00E87AB9">
        <w:t xml:space="preserve">Art 34 WPA </w:t>
      </w:r>
    </w:p>
    <w:p w14:paraId="4ACD9DDD" w14:textId="4969BE47" w:rsidR="00E21975" w:rsidRPr="00E87AB9" w:rsidRDefault="00E21975" w:rsidP="000A2364">
      <w:pPr>
        <w:pStyle w:val="Lijstalinea"/>
        <w:numPr>
          <w:ilvl w:val="1"/>
          <w:numId w:val="3"/>
        </w:numPr>
      </w:pPr>
      <w:r w:rsidRPr="00E87AB9">
        <w:t xml:space="preserve">De politie die u identiteit controleert </w:t>
      </w:r>
    </w:p>
    <w:p w14:paraId="6905D2D0" w14:textId="44C47B6B" w:rsidR="00E21975" w:rsidRPr="00E87AB9" w:rsidRDefault="00E21975" w:rsidP="000A2364">
      <w:pPr>
        <w:pStyle w:val="Lijstalinea"/>
        <w:numPr>
          <w:ilvl w:val="1"/>
          <w:numId w:val="3"/>
        </w:numPr>
      </w:pPr>
      <w:r w:rsidRPr="00E87AB9">
        <w:t xml:space="preserve">Eerste vraag wat is de identiteit </w:t>
      </w:r>
    </w:p>
    <w:p w14:paraId="0C97F589" w14:textId="7B5A8B0B" w:rsidR="00E21975" w:rsidRPr="00E87AB9" w:rsidRDefault="001C557B" w:rsidP="000A2364">
      <w:pPr>
        <w:pStyle w:val="Lijstalinea"/>
        <w:numPr>
          <w:ilvl w:val="2"/>
          <w:numId w:val="3"/>
        </w:numPr>
      </w:pPr>
      <w:r w:rsidRPr="00E87AB9">
        <w:t xml:space="preserve">Alle gegevens die u </w:t>
      </w:r>
      <w:r w:rsidR="009A3B4F" w:rsidRPr="00E87AB9">
        <w:t>burgerrechtelijke</w:t>
      </w:r>
      <w:r w:rsidRPr="00E87AB9">
        <w:t xml:space="preserve"> stand bepalen </w:t>
      </w:r>
    </w:p>
    <w:p w14:paraId="53D5FA72" w14:textId="569AD09A" w:rsidR="001C557B" w:rsidRPr="00E87AB9" w:rsidRDefault="001C557B" w:rsidP="000A2364">
      <w:pPr>
        <w:pStyle w:val="Lijstalinea"/>
        <w:numPr>
          <w:ilvl w:val="3"/>
          <w:numId w:val="3"/>
        </w:numPr>
      </w:pPr>
      <w:r w:rsidRPr="00E87AB9">
        <w:t xml:space="preserve">Naam + voornaam </w:t>
      </w:r>
    </w:p>
    <w:p w14:paraId="4BEA26FF" w14:textId="692D9409" w:rsidR="001C557B" w:rsidRPr="00E87AB9" w:rsidRDefault="001C557B" w:rsidP="000A2364">
      <w:pPr>
        <w:pStyle w:val="Lijstalinea"/>
        <w:numPr>
          <w:ilvl w:val="3"/>
          <w:numId w:val="3"/>
        </w:numPr>
      </w:pPr>
      <w:r w:rsidRPr="00E87AB9">
        <w:t xml:space="preserve">Nationaliteit </w:t>
      </w:r>
    </w:p>
    <w:p w14:paraId="36C0E654" w14:textId="07487689" w:rsidR="001C557B" w:rsidRPr="00E87AB9" w:rsidRDefault="001C557B" w:rsidP="000A2364">
      <w:pPr>
        <w:pStyle w:val="Lijstalinea"/>
        <w:numPr>
          <w:ilvl w:val="3"/>
          <w:numId w:val="3"/>
        </w:numPr>
      </w:pPr>
      <w:r w:rsidRPr="00E87AB9">
        <w:t xml:space="preserve">Geboorte datum </w:t>
      </w:r>
    </w:p>
    <w:p w14:paraId="5E7FB5D1" w14:textId="17801349" w:rsidR="001C557B" w:rsidRPr="00E87AB9" w:rsidRDefault="006214A1" w:rsidP="000A2364">
      <w:pPr>
        <w:pStyle w:val="Lijstalinea"/>
        <w:numPr>
          <w:ilvl w:val="3"/>
          <w:numId w:val="3"/>
        </w:numPr>
      </w:pPr>
      <w:r w:rsidRPr="00E87AB9">
        <w:t>Geboorte plaats</w:t>
      </w:r>
    </w:p>
    <w:p w14:paraId="2391B2B8" w14:textId="10686B64" w:rsidR="001C557B" w:rsidRPr="00E87AB9" w:rsidRDefault="001C557B" w:rsidP="000A2364">
      <w:pPr>
        <w:pStyle w:val="Lijstalinea"/>
        <w:numPr>
          <w:ilvl w:val="3"/>
          <w:numId w:val="3"/>
        </w:numPr>
      </w:pPr>
      <w:r w:rsidRPr="00E87AB9">
        <w:t xml:space="preserve">Woonplaats </w:t>
      </w:r>
    </w:p>
    <w:p w14:paraId="6187DFF8" w14:textId="089DCD25" w:rsidR="001C557B" w:rsidRPr="00E87AB9" w:rsidRDefault="001C557B" w:rsidP="000A2364">
      <w:pPr>
        <w:pStyle w:val="Lijstalinea"/>
        <w:numPr>
          <w:ilvl w:val="3"/>
          <w:numId w:val="3"/>
        </w:numPr>
      </w:pPr>
      <w:r w:rsidRPr="00E87AB9">
        <w:t xml:space="preserve">Verblijfplaats </w:t>
      </w:r>
    </w:p>
    <w:p w14:paraId="246BA07B" w14:textId="1F238C44" w:rsidR="006214A1" w:rsidRPr="00E87AB9" w:rsidRDefault="006214A1" w:rsidP="000A2364">
      <w:pPr>
        <w:pStyle w:val="Lijstalinea"/>
        <w:numPr>
          <w:ilvl w:val="3"/>
          <w:numId w:val="3"/>
        </w:numPr>
      </w:pPr>
      <w:r w:rsidRPr="00E87AB9">
        <w:t>Het geslacht (niet gender</w:t>
      </w:r>
      <w:r w:rsidR="00E1791B" w:rsidRPr="00E87AB9">
        <w:t xml:space="preserve">) </w:t>
      </w:r>
    </w:p>
    <w:p w14:paraId="7CF77C96" w14:textId="3212EFC2" w:rsidR="00E1791B" w:rsidRPr="00E87AB9" w:rsidRDefault="00E1791B" w:rsidP="000A2364">
      <w:pPr>
        <w:pStyle w:val="Lijstalinea"/>
        <w:numPr>
          <w:ilvl w:val="2"/>
          <w:numId w:val="3"/>
        </w:numPr>
      </w:pPr>
      <w:r w:rsidRPr="00E87AB9">
        <w:t xml:space="preserve">Staat op de identiteitskaart </w:t>
      </w:r>
    </w:p>
    <w:p w14:paraId="31FA516A" w14:textId="74773981" w:rsidR="00E1791B" w:rsidRPr="00E87AB9" w:rsidRDefault="00BA0070" w:rsidP="000A2364">
      <w:pPr>
        <w:pStyle w:val="Lijstalinea"/>
        <w:numPr>
          <w:ilvl w:val="3"/>
          <w:numId w:val="3"/>
        </w:numPr>
      </w:pPr>
      <w:r w:rsidRPr="00E87AB9">
        <w:t xml:space="preserve">Moet je altijd bij hebben </w:t>
      </w:r>
    </w:p>
    <w:p w14:paraId="3D627F46" w14:textId="037D7A0B" w:rsidR="00BA0070" w:rsidRPr="00E87AB9" w:rsidRDefault="003B6621" w:rsidP="000A2364">
      <w:pPr>
        <w:pStyle w:val="Lijstalinea"/>
        <w:numPr>
          <w:ilvl w:val="3"/>
          <w:numId w:val="3"/>
        </w:numPr>
      </w:pPr>
      <w:r w:rsidRPr="00E87AB9">
        <w:t xml:space="preserve">Sinds 2019 staat daar ook vinger afdruk op </w:t>
      </w:r>
    </w:p>
    <w:p w14:paraId="66812F91" w14:textId="0073CD4D" w:rsidR="00A5050C" w:rsidRPr="00E87AB9" w:rsidRDefault="003B6621" w:rsidP="000A2364">
      <w:pPr>
        <w:pStyle w:val="Lijstalinea"/>
        <w:numPr>
          <w:ilvl w:val="1"/>
          <w:numId w:val="3"/>
        </w:numPr>
      </w:pPr>
      <w:r w:rsidRPr="00E87AB9">
        <w:t>Wat als je geen ident</w:t>
      </w:r>
      <w:r w:rsidR="009A3B4F" w:rsidRPr="00E87AB9">
        <w:t>it</w:t>
      </w:r>
      <w:r w:rsidRPr="00E87AB9">
        <w:t xml:space="preserve">eitskaart bij hebt </w:t>
      </w:r>
    </w:p>
    <w:p w14:paraId="56D21BE0" w14:textId="391299E0" w:rsidR="009A3B4F" w:rsidRPr="00E87AB9" w:rsidRDefault="009A3B4F" w:rsidP="009A3B4F">
      <w:pPr>
        <w:pStyle w:val="Lijstalinea"/>
        <w:numPr>
          <w:ilvl w:val="2"/>
          <w:numId w:val="3"/>
        </w:numPr>
      </w:pPr>
      <w:r w:rsidRPr="00E87AB9">
        <w:t xml:space="preserve">Je kan je identiteit ook bewijzen op andere manieren </w:t>
      </w:r>
    </w:p>
    <w:p w14:paraId="120C7C84" w14:textId="570F4967" w:rsidR="009A3B4F" w:rsidRDefault="009A3B4F" w:rsidP="009A3B4F">
      <w:pPr>
        <w:pStyle w:val="Lijstalinea"/>
        <w:numPr>
          <w:ilvl w:val="3"/>
          <w:numId w:val="3"/>
        </w:numPr>
      </w:pPr>
      <w:r w:rsidRPr="00E87AB9">
        <w:t xml:space="preserve">Vb. acco-kaart, studente kaart, getuigen, … </w:t>
      </w:r>
    </w:p>
    <w:p w14:paraId="2CA48E8B" w14:textId="04DC649C" w:rsidR="003606B1" w:rsidRDefault="003606B1" w:rsidP="003606B1">
      <w:pPr>
        <w:pStyle w:val="Lijstalinea"/>
        <w:numPr>
          <w:ilvl w:val="2"/>
          <w:numId w:val="3"/>
        </w:numPr>
      </w:pPr>
      <w:r>
        <w:t xml:space="preserve">Gecontroleerde persoon mag zijn identiteit bewijzen op eender welke manier </w:t>
      </w:r>
    </w:p>
    <w:p w14:paraId="732720F1" w14:textId="25EC2052" w:rsidR="003606B1" w:rsidRPr="00E87AB9" w:rsidRDefault="003606B1" w:rsidP="003606B1">
      <w:pPr>
        <w:pStyle w:val="Lijstalinea"/>
        <w:numPr>
          <w:ilvl w:val="2"/>
          <w:numId w:val="3"/>
        </w:numPr>
      </w:pPr>
      <w:r>
        <w:t xml:space="preserve">Bewijsstukken van de identiteit moet aan de agent overhandigd worden </w:t>
      </w:r>
    </w:p>
    <w:p w14:paraId="34CFD9BF" w14:textId="751A9CD1" w:rsidR="00A5050C" w:rsidRPr="00E87AB9" w:rsidRDefault="00A5050C" w:rsidP="000A2364">
      <w:pPr>
        <w:pStyle w:val="Lijstalinea"/>
        <w:numPr>
          <w:ilvl w:val="0"/>
          <w:numId w:val="3"/>
        </w:numPr>
      </w:pPr>
      <w:r w:rsidRPr="00E87AB9">
        <w:t xml:space="preserve">Wat is de bedoeling van de </w:t>
      </w:r>
      <w:r w:rsidR="009A3B4F" w:rsidRPr="00E87AB9">
        <w:t>identiteitscontrole</w:t>
      </w:r>
      <w:r w:rsidRPr="00E87AB9">
        <w:t xml:space="preserve"> </w:t>
      </w:r>
    </w:p>
    <w:p w14:paraId="44137227" w14:textId="10736110" w:rsidR="00A5050C" w:rsidRPr="00E87AB9" w:rsidRDefault="00A5050C" w:rsidP="000A2364">
      <w:pPr>
        <w:pStyle w:val="Lijstalinea"/>
        <w:numPr>
          <w:ilvl w:val="1"/>
          <w:numId w:val="3"/>
        </w:numPr>
      </w:pPr>
      <w:r w:rsidRPr="00E87AB9">
        <w:t xml:space="preserve">Men wilt weten met wie men te maken heeft </w:t>
      </w:r>
    </w:p>
    <w:p w14:paraId="2583E64C" w14:textId="05A1AFB7" w:rsidR="00A5050C" w:rsidRPr="00E87AB9" w:rsidRDefault="00A5050C" w:rsidP="000A2364">
      <w:pPr>
        <w:pStyle w:val="Lijstalinea"/>
        <w:numPr>
          <w:ilvl w:val="1"/>
          <w:numId w:val="3"/>
        </w:numPr>
      </w:pPr>
      <w:r w:rsidRPr="00E87AB9">
        <w:t xml:space="preserve">Men mag u dus ook bepaalde vragen stellen </w:t>
      </w:r>
    </w:p>
    <w:p w14:paraId="4844F585" w14:textId="19F0ABCA" w:rsidR="00A5050C" w:rsidRPr="00E87AB9" w:rsidRDefault="005043AF" w:rsidP="000A2364">
      <w:pPr>
        <w:pStyle w:val="Lijstalinea"/>
        <w:numPr>
          <w:ilvl w:val="2"/>
          <w:numId w:val="3"/>
        </w:numPr>
      </w:pPr>
      <w:r w:rsidRPr="00E87AB9">
        <w:t xml:space="preserve">Voor te controleren of u de identiteitskaart klopt (echt is) </w:t>
      </w:r>
    </w:p>
    <w:p w14:paraId="6635EF77" w14:textId="58A48A69" w:rsidR="00A90D5F" w:rsidRPr="00E87AB9" w:rsidRDefault="00A90D5F" w:rsidP="000A2364">
      <w:pPr>
        <w:pStyle w:val="Lijstalinea"/>
        <w:numPr>
          <w:ilvl w:val="2"/>
          <w:numId w:val="3"/>
        </w:numPr>
      </w:pPr>
      <w:r w:rsidRPr="00E87AB9">
        <w:t xml:space="preserve">Mag de persoonlijke gegevens vergelijken met de politionele databank </w:t>
      </w:r>
    </w:p>
    <w:p w14:paraId="3B1B3835" w14:textId="77777777" w:rsidR="007A7143" w:rsidRPr="00E87AB9" w:rsidRDefault="007A7143" w:rsidP="00EE3BAE">
      <w:pPr>
        <w:pStyle w:val="Kop3"/>
        <w:rPr>
          <w:rFonts w:eastAsia="Times New Roman"/>
        </w:rPr>
      </w:pPr>
      <w:bookmarkStart w:id="87" w:name="_Toc199953045"/>
      <w:r w:rsidRPr="00E87AB9">
        <w:rPr>
          <w:rFonts w:eastAsia="Times New Roman"/>
        </w:rPr>
        <w:t>XVII.2. De toepassingsvoorwaarden</w:t>
      </w:r>
      <w:bookmarkEnd w:id="87"/>
    </w:p>
    <w:p w14:paraId="1E481E9A" w14:textId="2F957FC9" w:rsidR="007A7143" w:rsidRPr="00E87AB9" w:rsidRDefault="007A7143" w:rsidP="00EE3BAE">
      <w:pPr>
        <w:pStyle w:val="Kop4"/>
        <w:rPr>
          <w:rFonts w:eastAsia="Times New Roman"/>
        </w:rPr>
      </w:pPr>
      <w:r w:rsidRPr="00E87AB9">
        <w:rPr>
          <w:rFonts w:eastAsia="Times New Roman"/>
        </w:rPr>
        <w:t>XVII.2.1. De bestuurlijke identiteitscontrole</w:t>
      </w:r>
    </w:p>
    <w:p w14:paraId="3DB659D9" w14:textId="7D383650" w:rsidR="00A90D5F" w:rsidRPr="00E87AB9" w:rsidRDefault="00337955" w:rsidP="000A2364">
      <w:pPr>
        <w:pStyle w:val="Lijstalinea"/>
        <w:numPr>
          <w:ilvl w:val="0"/>
          <w:numId w:val="3"/>
        </w:numPr>
      </w:pPr>
      <w:r w:rsidRPr="00E87AB9">
        <w:t>Wanneer</w:t>
      </w:r>
      <w:r w:rsidR="006B4BEE" w:rsidRPr="00E87AB9">
        <w:t xml:space="preserve"> kan of moet dat </w:t>
      </w:r>
    </w:p>
    <w:p w14:paraId="50D07EC5" w14:textId="67D6B934" w:rsidR="006B4BEE" w:rsidRPr="00E87AB9" w:rsidRDefault="006B4BEE" w:rsidP="000A2364">
      <w:pPr>
        <w:pStyle w:val="Lijstalinea"/>
        <w:numPr>
          <w:ilvl w:val="1"/>
          <w:numId w:val="3"/>
        </w:numPr>
      </w:pPr>
      <w:r w:rsidRPr="00E87AB9">
        <w:t xml:space="preserve">vrijheidsberoving </w:t>
      </w:r>
    </w:p>
    <w:p w14:paraId="4FD2DBA4" w14:textId="63E17D20" w:rsidR="006B4BEE" w:rsidRPr="00E87AB9" w:rsidRDefault="006B4BEE" w:rsidP="000A2364">
      <w:pPr>
        <w:pStyle w:val="Lijstalinea"/>
        <w:numPr>
          <w:ilvl w:val="2"/>
          <w:numId w:val="3"/>
        </w:numPr>
      </w:pPr>
      <w:r w:rsidRPr="00E87AB9">
        <w:t xml:space="preserve">Een bestuurlijke aanhouding of een andere vorm van bestuurlijke vrijheidsberoving </w:t>
      </w:r>
    </w:p>
    <w:p w14:paraId="39D7E031" w14:textId="47C11BB1" w:rsidR="006B4BEE" w:rsidRPr="00E87AB9" w:rsidRDefault="006B4BEE" w:rsidP="000A2364">
      <w:pPr>
        <w:pStyle w:val="Lijstalinea"/>
        <w:numPr>
          <w:ilvl w:val="2"/>
          <w:numId w:val="3"/>
        </w:numPr>
      </w:pPr>
      <w:r w:rsidRPr="00E87AB9">
        <w:t xml:space="preserve">Dan is dat verplicht </w:t>
      </w:r>
    </w:p>
    <w:p w14:paraId="5E02002E" w14:textId="060B8F13" w:rsidR="006B4BEE" w:rsidRDefault="006B4BEE" w:rsidP="000A2364">
      <w:pPr>
        <w:pStyle w:val="Lijstalinea"/>
        <w:numPr>
          <w:ilvl w:val="3"/>
          <w:numId w:val="3"/>
        </w:numPr>
      </w:pPr>
      <w:r w:rsidRPr="00E87AB9">
        <w:t xml:space="preserve">Politie mag pas iemand opsluiten na identiteitscontrole </w:t>
      </w:r>
    </w:p>
    <w:p w14:paraId="637FF37A" w14:textId="77777777" w:rsidR="00076179" w:rsidRDefault="00076179" w:rsidP="00076179">
      <w:pPr>
        <w:pStyle w:val="Lijstalinea"/>
        <w:ind w:left="1919"/>
      </w:pPr>
    </w:p>
    <w:p w14:paraId="1EF25B6B" w14:textId="77777777" w:rsidR="00076179" w:rsidRDefault="00076179" w:rsidP="00076179">
      <w:pPr>
        <w:pStyle w:val="Lijstalinea"/>
        <w:ind w:left="1919"/>
      </w:pPr>
    </w:p>
    <w:p w14:paraId="5ABC3B08" w14:textId="77777777" w:rsidR="00076179" w:rsidRDefault="00076179" w:rsidP="00076179">
      <w:pPr>
        <w:pStyle w:val="Lijstalinea"/>
        <w:ind w:left="1919"/>
      </w:pPr>
    </w:p>
    <w:p w14:paraId="42114147" w14:textId="77777777" w:rsidR="00076179" w:rsidRDefault="00076179" w:rsidP="00076179">
      <w:pPr>
        <w:pStyle w:val="Lijstalinea"/>
        <w:ind w:left="1919"/>
      </w:pPr>
    </w:p>
    <w:p w14:paraId="0D318598" w14:textId="77777777" w:rsidR="00076179" w:rsidRDefault="00076179" w:rsidP="00076179">
      <w:pPr>
        <w:pStyle w:val="Lijstalinea"/>
        <w:ind w:left="1919"/>
      </w:pPr>
    </w:p>
    <w:p w14:paraId="6460F8FE" w14:textId="77777777" w:rsidR="00076179" w:rsidRDefault="00076179" w:rsidP="00076179">
      <w:pPr>
        <w:pStyle w:val="Lijstalinea"/>
        <w:ind w:left="1919"/>
      </w:pPr>
    </w:p>
    <w:p w14:paraId="7F244F0D" w14:textId="77777777" w:rsidR="00076179" w:rsidRPr="00E87AB9" w:rsidRDefault="00076179" w:rsidP="00076179">
      <w:pPr>
        <w:pStyle w:val="Lijstalinea"/>
        <w:ind w:left="1919"/>
      </w:pPr>
    </w:p>
    <w:p w14:paraId="36DC21A9" w14:textId="5CB30B85" w:rsidR="006B4BEE" w:rsidRPr="00E87AB9" w:rsidRDefault="00FC5A80" w:rsidP="000A2364">
      <w:pPr>
        <w:pStyle w:val="Lijstalinea"/>
        <w:numPr>
          <w:ilvl w:val="1"/>
          <w:numId w:val="3"/>
        </w:numPr>
      </w:pPr>
      <w:r w:rsidRPr="00E87AB9">
        <w:t xml:space="preserve">Verstoring van openbare orde </w:t>
      </w:r>
      <w:r w:rsidRPr="00E87AB9">
        <w:tab/>
      </w:r>
    </w:p>
    <w:p w14:paraId="03AB352F" w14:textId="07823FAB" w:rsidR="00FC5A80" w:rsidRPr="00E87AB9" w:rsidRDefault="009A3B4F" w:rsidP="000A2364">
      <w:pPr>
        <w:pStyle w:val="Lijstalinea"/>
        <w:numPr>
          <w:ilvl w:val="2"/>
          <w:numId w:val="3"/>
        </w:numPr>
      </w:pPr>
      <w:r w:rsidRPr="00E87AB9">
        <w:t>Identiteit</w:t>
      </w:r>
      <w:r w:rsidR="00FC5A80" w:rsidRPr="00E87AB9">
        <w:t xml:space="preserve"> van een persoon mag gecontroleerd worden van een persoon </w:t>
      </w:r>
      <w:r w:rsidR="00775A98" w:rsidRPr="00E87AB9">
        <w:t xml:space="preserve">die de openbare orde heeft verstoort of zou kunnen verstoren </w:t>
      </w:r>
    </w:p>
    <w:p w14:paraId="59E5FD9E" w14:textId="4F26B817" w:rsidR="00775A98" w:rsidRPr="00E87AB9" w:rsidRDefault="00775A98" w:rsidP="000A2364">
      <w:pPr>
        <w:pStyle w:val="Lijstalinea"/>
        <w:numPr>
          <w:ilvl w:val="3"/>
          <w:numId w:val="3"/>
        </w:numPr>
      </w:pPr>
      <w:r w:rsidRPr="00E87AB9">
        <w:t xml:space="preserve">Die verstoring van de openbare orde moet objectief blijven </w:t>
      </w:r>
    </w:p>
    <w:p w14:paraId="60217157" w14:textId="2850BDE4" w:rsidR="00775A98" w:rsidRPr="00E87AB9" w:rsidRDefault="004156A7" w:rsidP="000A2364">
      <w:pPr>
        <w:pStyle w:val="Lijstalinea"/>
        <w:numPr>
          <w:ilvl w:val="4"/>
          <w:numId w:val="3"/>
        </w:numPr>
      </w:pPr>
      <w:r w:rsidRPr="00E87AB9">
        <w:t xml:space="preserve">Er moeten dus redelijke gronden zijn </w:t>
      </w:r>
    </w:p>
    <w:p w14:paraId="373F9EA7" w14:textId="3A10DBC2" w:rsidR="004156A7" w:rsidRPr="00E87AB9" w:rsidRDefault="004156A7" w:rsidP="000A2364">
      <w:pPr>
        <w:pStyle w:val="Lijstalinea"/>
        <w:numPr>
          <w:ilvl w:val="5"/>
          <w:numId w:val="3"/>
        </w:numPr>
      </w:pPr>
      <w:r w:rsidRPr="00E87AB9">
        <w:t xml:space="preserve">Is geen </w:t>
      </w:r>
      <w:r w:rsidR="009A3B4F" w:rsidRPr="00E87AB9">
        <w:t>strikt</w:t>
      </w:r>
      <w:r w:rsidRPr="00E87AB9">
        <w:t xml:space="preserve"> bewijs </w:t>
      </w:r>
    </w:p>
    <w:p w14:paraId="4C91FC0B" w14:textId="25B450D5" w:rsidR="004156A7" w:rsidRPr="00E87AB9" w:rsidRDefault="004156A7" w:rsidP="000A2364">
      <w:pPr>
        <w:pStyle w:val="Lijstalinea"/>
        <w:numPr>
          <w:ilvl w:val="5"/>
          <w:numId w:val="3"/>
        </w:numPr>
      </w:pPr>
      <w:r w:rsidRPr="00E87AB9">
        <w:t xml:space="preserve">Elke normaal handelende politie ambtenaar zou het zelfde denken </w:t>
      </w:r>
    </w:p>
    <w:p w14:paraId="07764B53" w14:textId="7FA25E9C" w:rsidR="004156A7" w:rsidRPr="00E87AB9" w:rsidRDefault="004156A7" w:rsidP="000A2364">
      <w:pPr>
        <w:pStyle w:val="Lijstalinea"/>
        <w:numPr>
          <w:ilvl w:val="6"/>
          <w:numId w:val="3"/>
        </w:numPr>
      </w:pPr>
      <w:r w:rsidRPr="00E87AB9">
        <w:t>Moet blijken uit gedrag</w:t>
      </w:r>
      <w:r w:rsidR="00337955" w:rsidRPr="00E87AB9">
        <w:t xml:space="preserve">, omstandigheden van tijd of ruimte of </w:t>
      </w:r>
      <w:r w:rsidR="00FE7163" w:rsidRPr="00E87AB9">
        <w:t xml:space="preserve">materiele aanwijzing </w:t>
      </w:r>
    </w:p>
    <w:p w14:paraId="515EFD2B" w14:textId="1215345B" w:rsidR="00337955" w:rsidRPr="00E87AB9" w:rsidRDefault="00337955" w:rsidP="000A2364">
      <w:pPr>
        <w:pStyle w:val="Lijstalinea"/>
        <w:numPr>
          <w:ilvl w:val="1"/>
          <w:numId w:val="3"/>
        </w:numPr>
      </w:pPr>
      <w:r w:rsidRPr="00E87AB9">
        <w:t xml:space="preserve">Als u een plaats </w:t>
      </w:r>
      <w:r w:rsidR="000E15CA" w:rsidRPr="00E87AB9">
        <w:t xml:space="preserve">wenst te betreden die het voorwerp is van het bedreiging in de zin van art. 28 </w:t>
      </w:r>
      <w:r w:rsidR="000468B8" w:rsidRPr="00E87AB9">
        <w:t>paraaf</w:t>
      </w:r>
      <w:r w:rsidR="000E15CA" w:rsidRPr="00E87AB9">
        <w:t xml:space="preserve"> 1 ten 3</w:t>
      </w:r>
      <w:r w:rsidR="000E15CA" w:rsidRPr="00E87AB9">
        <w:rPr>
          <w:vertAlign w:val="superscript"/>
        </w:rPr>
        <w:t>de</w:t>
      </w:r>
      <w:r w:rsidR="000E15CA" w:rsidRPr="00E87AB9">
        <w:t xml:space="preserve"> en ten 4</w:t>
      </w:r>
      <w:r w:rsidR="000E15CA" w:rsidRPr="00E87AB9">
        <w:rPr>
          <w:vertAlign w:val="superscript"/>
        </w:rPr>
        <w:t>de</w:t>
      </w:r>
      <w:r w:rsidR="000E15CA" w:rsidRPr="00E87AB9">
        <w:t xml:space="preserve"> </w:t>
      </w:r>
      <w:r w:rsidR="000468B8" w:rsidRPr="00E87AB9">
        <w:t xml:space="preserve">WPA </w:t>
      </w:r>
    </w:p>
    <w:p w14:paraId="0471B512" w14:textId="79E6AD34" w:rsidR="000468B8" w:rsidRPr="00E87AB9" w:rsidRDefault="000468B8" w:rsidP="000A2364">
      <w:pPr>
        <w:pStyle w:val="Lijstalinea"/>
        <w:numPr>
          <w:ilvl w:val="2"/>
          <w:numId w:val="3"/>
        </w:numPr>
      </w:pPr>
      <w:r w:rsidRPr="00E87AB9">
        <w:t xml:space="preserve">Wat voor plaatsen zijn dat </w:t>
      </w:r>
    </w:p>
    <w:p w14:paraId="1C97557D" w14:textId="73B07192" w:rsidR="000468B8" w:rsidRPr="00E87AB9" w:rsidRDefault="000468B8" w:rsidP="000A2364">
      <w:pPr>
        <w:pStyle w:val="Lijstalinea"/>
        <w:numPr>
          <w:ilvl w:val="3"/>
          <w:numId w:val="3"/>
        </w:numPr>
      </w:pPr>
      <w:r w:rsidRPr="00E87AB9">
        <w:t xml:space="preserve">Plaatse waar de openbare orde word </w:t>
      </w:r>
      <w:r w:rsidR="00555AD6" w:rsidRPr="00E87AB9">
        <w:t xml:space="preserve">bedreigd </w:t>
      </w:r>
    </w:p>
    <w:p w14:paraId="0DEB6156" w14:textId="213AF91B" w:rsidR="00EF7BC0" w:rsidRPr="00E87AB9" w:rsidRDefault="00EF7BC0" w:rsidP="000A2364">
      <w:pPr>
        <w:pStyle w:val="Lijstalinea"/>
        <w:numPr>
          <w:ilvl w:val="4"/>
          <w:numId w:val="3"/>
        </w:numPr>
      </w:pPr>
      <w:r w:rsidRPr="00E87AB9">
        <w:t xml:space="preserve">Vb. </w:t>
      </w:r>
      <w:r w:rsidR="009A3B4F" w:rsidRPr="00E87AB9">
        <w:t>café</w:t>
      </w:r>
      <w:r w:rsidRPr="00E87AB9">
        <w:t xml:space="preserve"> waar elke avond word gevochten of ze alle avonden extreem </w:t>
      </w:r>
      <w:r w:rsidR="0057693F" w:rsidRPr="00E87AB9">
        <w:t>zat worden</w:t>
      </w:r>
    </w:p>
    <w:p w14:paraId="3E3EFEE3" w14:textId="77777777" w:rsidR="0057693F" w:rsidRPr="00E87AB9" w:rsidRDefault="00555AD6" w:rsidP="000A2364">
      <w:pPr>
        <w:pStyle w:val="Lijstalinea"/>
        <w:numPr>
          <w:ilvl w:val="3"/>
          <w:numId w:val="3"/>
        </w:numPr>
      </w:pPr>
      <w:r w:rsidRPr="00E87AB9">
        <w:t>Of een bijeenkomst gebeurd en die bijeenkomst is een reële bedreiging voor de openbare orde</w:t>
      </w:r>
    </w:p>
    <w:p w14:paraId="0D67C41C" w14:textId="385190CB" w:rsidR="005A1E2D" w:rsidRPr="00E87AB9" w:rsidRDefault="0057693F" w:rsidP="000A2364">
      <w:pPr>
        <w:pStyle w:val="Lijstalinea"/>
        <w:numPr>
          <w:ilvl w:val="4"/>
          <w:numId w:val="3"/>
        </w:numPr>
      </w:pPr>
      <w:r w:rsidRPr="00E87AB9">
        <w:t>Vb. een bij</w:t>
      </w:r>
      <w:r w:rsidR="005A1E2D" w:rsidRPr="00E87AB9">
        <w:t>een</w:t>
      </w:r>
      <w:r w:rsidRPr="00E87AB9">
        <w:t xml:space="preserve">komst die kan </w:t>
      </w:r>
      <w:r w:rsidR="005A1E2D" w:rsidRPr="00E87AB9">
        <w:t xml:space="preserve">uitlopen op orde verstoring (extreem links of rechts) </w:t>
      </w:r>
    </w:p>
    <w:p w14:paraId="0A30986A" w14:textId="77F0A935" w:rsidR="00555AD6" w:rsidRPr="00E87AB9" w:rsidRDefault="005A1E2D" w:rsidP="000A2364">
      <w:pPr>
        <w:pStyle w:val="Lijstalinea"/>
        <w:numPr>
          <w:ilvl w:val="5"/>
          <w:numId w:val="3"/>
        </w:numPr>
      </w:pPr>
      <w:r w:rsidRPr="00E87AB9">
        <w:t xml:space="preserve">Je kan die bijeenkomst niet </w:t>
      </w:r>
      <w:r w:rsidR="000C535A" w:rsidRPr="00E87AB9">
        <w:t xml:space="preserve">verbieden want vrijheid van meningsuiting </w:t>
      </w:r>
    </w:p>
    <w:p w14:paraId="15ABF758" w14:textId="3473A4F5" w:rsidR="00EF1500" w:rsidRPr="00E87AB9" w:rsidRDefault="00EF1500" w:rsidP="000A2364">
      <w:pPr>
        <w:pStyle w:val="Lijstalinea"/>
        <w:numPr>
          <w:ilvl w:val="4"/>
          <w:numId w:val="3"/>
        </w:numPr>
      </w:pPr>
      <w:r w:rsidRPr="00E87AB9">
        <w:t xml:space="preserve">Vb. rechtsgebouw met een zeer controversionele zaak </w:t>
      </w:r>
    </w:p>
    <w:p w14:paraId="7A14BC75" w14:textId="04E97C5D" w:rsidR="000C535A" w:rsidRDefault="00A5349F" w:rsidP="000A2364">
      <w:pPr>
        <w:pStyle w:val="Lijstalinea"/>
        <w:numPr>
          <w:ilvl w:val="3"/>
          <w:numId w:val="3"/>
        </w:numPr>
      </w:pPr>
      <w:r w:rsidRPr="00E87AB9">
        <w:t xml:space="preserve">Want als het dan uit de hand loopt weten we aanwezig is </w:t>
      </w:r>
    </w:p>
    <w:p w14:paraId="6E82F755" w14:textId="7053AA61" w:rsidR="00F11F82" w:rsidRDefault="00F11F82" w:rsidP="000A2364">
      <w:pPr>
        <w:pStyle w:val="Lijstalinea"/>
        <w:numPr>
          <w:ilvl w:val="3"/>
          <w:numId w:val="3"/>
        </w:numPr>
      </w:pPr>
      <w:r>
        <w:t>Moet onder leiding van een officier van bestuurlijke politie zijn</w:t>
      </w:r>
    </w:p>
    <w:p w14:paraId="53D2A063" w14:textId="7018D497" w:rsidR="00F11F82" w:rsidRDefault="00F11F82" w:rsidP="00F11F82">
      <w:pPr>
        <w:pStyle w:val="Lijstalinea"/>
        <w:numPr>
          <w:ilvl w:val="4"/>
          <w:numId w:val="3"/>
        </w:numPr>
      </w:pPr>
      <w:r>
        <w:t xml:space="preserve">Moet niet aanwezig zijn op de plaats </w:t>
      </w:r>
    </w:p>
    <w:p w14:paraId="4253DFF1" w14:textId="4AFCF86E" w:rsidR="00F11F82" w:rsidRDefault="00F11F82" w:rsidP="00F11F82">
      <w:pPr>
        <w:pStyle w:val="Lijstalinea"/>
        <w:numPr>
          <w:ilvl w:val="4"/>
          <w:numId w:val="3"/>
        </w:numPr>
      </w:pPr>
      <w:r>
        <w:t xml:space="preserve">Kan ook coördineren van op afstand </w:t>
      </w:r>
    </w:p>
    <w:p w14:paraId="4A6C7C1B" w14:textId="2B2CC0EB" w:rsidR="00F11F82" w:rsidRPr="00E87AB9" w:rsidRDefault="00F11F82" w:rsidP="00F11F82">
      <w:pPr>
        <w:pStyle w:val="Lijstalinea"/>
        <w:numPr>
          <w:ilvl w:val="5"/>
          <w:numId w:val="3"/>
        </w:numPr>
      </w:pPr>
      <w:r>
        <w:t xml:space="preserve">Kan schriftelijk en mondeling </w:t>
      </w:r>
    </w:p>
    <w:p w14:paraId="21C44D3C" w14:textId="345BCE76" w:rsidR="000051A9" w:rsidRPr="00E87AB9" w:rsidRDefault="000051A9" w:rsidP="000A2364">
      <w:pPr>
        <w:pStyle w:val="Lijstalinea"/>
        <w:numPr>
          <w:ilvl w:val="1"/>
          <w:numId w:val="3"/>
        </w:numPr>
      </w:pPr>
      <w:r w:rsidRPr="00E87AB9">
        <w:t xml:space="preserve">Systematische </w:t>
      </w:r>
      <w:r w:rsidR="009107B6" w:rsidRPr="00E87AB9">
        <w:t>identiteitscontrole</w:t>
      </w:r>
      <w:r w:rsidRPr="00E87AB9">
        <w:t xml:space="preserve"> </w:t>
      </w:r>
    </w:p>
    <w:p w14:paraId="26191545" w14:textId="3F09E91E" w:rsidR="009A3B4F" w:rsidRPr="00E87AB9" w:rsidRDefault="000051A9" w:rsidP="000A2364">
      <w:pPr>
        <w:pStyle w:val="Lijstalinea"/>
        <w:numPr>
          <w:ilvl w:val="2"/>
          <w:numId w:val="3"/>
        </w:numPr>
      </w:pPr>
      <w:r w:rsidRPr="00E87AB9">
        <w:t xml:space="preserve">Een overheid van bestuurlijke politie moet dat politie </w:t>
      </w:r>
      <w:r w:rsidR="009A3B4F" w:rsidRPr="00E87AB9">
        <w:t>bevelen</w:t>
      </w:r>
    </w:p>
    <w:p w14:paraId="3235E65B" w14:textId="59978D6B" w:rsidR="000051A9" w:rsidRPr="00E87AB9" w:rsidRDefault="000051A9" w:rsidP="009A3B4F">
      <w:pPr>
        <w:pStyle w:val="Lijstalinea"/>
        <w:numPr>
          <w:ilvl w:val="3"/>
          <w:numId w:val="3"/>
        </w:numPr>
      </w:pPr>
      <w:r w:rsidRPr="00E87AB9">
        <w:t xml:space="preserve">politie zelf mag dit niet beslissen </w:t>
      </w:r>
    </w:p>
    <w:p w14:paraId="0FA1102C" w14:textId="78231A2C" w:rsidR="000B3C88" w:rsidRPr="00E87AB9" w:rsidRDefault="009A3B4F" w:rsidP="000A2364">
      <w:pPr>
        <w:pStyle w:val="Lijstalinea"/>
        <w:numPr>
          <w:ilvl w:val="2"/>
          <w:numId w:val="3"/>
        </w:numPr>
      </w:pPr>
      <w:r w:rsidRPr="00E87AB9">
        <w:t>Stikte</w:t>
      </w:r>
      <w:r w:rsidR="000B3C88" w:rsidRPr="00E87AB9">
        <w:t xml:space="preserve"> voorwaarden </w:t>
      </w:r>
    </w:p>
    <w:p w14:paraId="3EAFF954" w14:textId="2BF6BAF1" w:rsidR="000B3C88" w:rsidRPr="00E87AB9" w:rsidRDefault="000B3C88" w:rsidP="000A2364">
      <w:pPr>
        <w:pStyle w:val="Lijstalinea"/>
        <w:numPr>
          <w:ilvl w:val="3"/>
          <w:numId w:val="3"/>
        </w:numPr>
      </w:pPr>
      <w:r w:rsidRPr="00E87AB9">
        <w:t xml:space="preserve">Overheid van bestuurlijke politie moet dat beslissen </w:t>
      </w:r>
    </w:p>
    <w:p w14:paraId="31774010" w14:textId="6A6DCFA0" w:rsidR="000B3C88" w:rsidRPr="00E87AB9" w:rsidRDefault="000B3C88" w:rsidP="000A2364">
      <w:pPr>
        <w:pStyle w:val="Lijstalinea"/>
        <w:numPr>
          <w:ilvl w:val="4"/>
          <w:numId w:val="3"/>
        </w:numPr>
      </w:pPr>
      <w:r w:rsidRPr="00E87AB9">
        <w:t>Burgemeester / minister van binnenlandse zaken / gouverneur (eerder uitzonderlijk)</w:t>
      </w:r>
    </w:p>
    <w:p w14:paraId="0E001346" w14:textId="51975B43" w:rsidR="00064949" w:rsidRPr="00E87AB9" w:rsidRDefault="00064949" w:rsidP="000A2364">
      <w:pPr>
        <w:pStyle w:val="Lijstalinea"/>
        <w:numPr>
          <w:ilvl w:val="3"/>
          <w:numId w:val="3"/>
        </w:numPr>
      </w:pPr>
      <w:r w:rsidRPr="00E87AB9">
        <w:t xml:space="preserve">Is enkel mogelijk met </w:t>
      </w:r>
    </w:p>
    <w:p w14:paraId="11D1553E" w14:textId="77777777" w:rsidR="00860BDA" w:rsidRDefault="00064949" w:rsidP="000A2364">
      <w:pPr>
        <w:pStyle w:val="Lijstalinea"/>
        <w:numPr>
          <w:ilvl w:val="4"/>
          <w:numId w:val="3"/>
        </w:numPr>
      </w:pPr>
      <w:r w:rsidRPr="00E87AB9">
        <w:t xml:space="preserve">Het oogmerk op de vreemdelingen wetgeving </w:t>
      </w:r>
    </w:p>
    <w:p w14:paraId="0E165CCC" w14:textId="06D98613" w:rsidR="00064949" w:rsidRDefault="00860BDA" w:rsidP="000A2364">
      <w:pPr>
        <w:pStyle w:val="Lijstalinea"/>
        <w:numPr>
          <w:ilvl w:val="4"/>
          <w:numId w:val="3"/>
        </w:numPr>
      </w:pPr>
      <w:r>
        <w:t xml:space="preserve">Het oogmerk op het naleven van de wettelijke bepaling met betrekking tot de toegang tot het grondgebied, het verblijf, de vesteging </w:t>
      </w:r>
    </w:p>
    <w:p w14:paraId="4DE52752" w14:textId="0BC595E2" w:rsidR="003606B1" w:rsidRPr="00E87AB9" w:rsidRDefault="003606B1" w:rsidP="003606B1">
      <w:pPr>
        <w:pStyle w:val="Lijstalinea"/>
        <w:numPr>
          <w:ilvl w:val="5"/>
          <w:numId w:val="3"/>
        </w:numPr>
      </w:pPr>
      <w:r>
        <w:t xml:space="preserve">Gaat voornamelijk over controles inzake toegang tot het grondgebied van vreemdelinge </w:t>
      </w:r>
    </w:p>
    <w:p w14:paraId="1F332CF4" w14:textId="2545D2E0" w:rsidR="00064949" w:rsidRPr="00E87AB9" w:rsidRDefault="004B3B1E" w:rsidP="000A2364">
      <w:pPr>
        <w:pStyle w:val="Lijstalinea"/>
        <w:numPr>
          <w:ilvl w:val="4"/>
          <w:numId w:val="3"/>
        </w:numPr>
      </w:pPr>
      <w:r w:rsidRPr="00E87AB9">
        <w:t xml:space="preserve">Met het oog op het handhaven van de openbare veiligheid </w:t>
      </w:r>
    </w:p>
    <w:p w14:paraId="7D2D8BDD" w14:textId="02753716" w:rsidR="00F11F82" w:rsidRPr="00E87AB9" w:rsidRDefault="004B3B1E" w:rsidP="00F11F82">
      <w:pPr>
        <w:pStyle w:val="Lijstalinea"/>
        <w:numPr>
          <w:ilvl w:val="5"/>
          <w:numId w:val="3"/>
        </w:numPr>
      </w:pPr>
      <w:r w:rsidRPr="00E87AB9">
        <w:t xml:space="preserve">Bescherming van personen en goederen </w:t>
      </w:r>
    </w:p>
    <w:p w14:paraId="4A3541E0" w14:textId="32740F7F" w:rsidR="004B3B1E" w:rsidRPr="00E87AB9" w:rsidRDefault="009A3B4F" w:rsidP="009A3B4F">
      <w:pPr>
        <w:pStyle w:val="Lijstalinea"/>
        <w:numPr>
          <w:ilvl w:val="2"/>
          <w:numId w:val="3"/>
        </w:numPr>
      </w:pPr>
      <w:r w:rsidRPr="00E87AB9">
        <w:t xml:space="preserve">Vb. in een cartier choud </w:t>
      </w:r>
    </w:p>
    <w:p w14:paraId="5D2D1918" w14:textId="69FE0485" w:rsidR="00B36DFC" w:rsidRPr="00E87AB9" w:rsidRDefault="009A3B4F" w:rsidP="009A3B4F">
      <w:pPr>
        <w:pStyle w:val="Lijstalinea"/>
        <w:numPr>
          <w:ilvl w:val="2"/>
          <w:numId w:val="3"/>
        </w:numPr>
      </w:pPr>
      <w:r w:rsidRPr="00E87AB9">
        <w:t xml:space="preserve">Er moet een spoor zijn van een beslissing van een bestuurlijke overheid in het dossier </w:t>
      </w:r>
    </w:p>
    <w:p w14:paraId="26288BD5" w14:textId="77777777" w:rsidR="00B36DFC" w:rsidRDefault="00B36DFC" w:rsidP="009A3B4F">
      <w:pPr>
        <w:pStyle w:val="Lijstalinea"/>
        <w:numPr>
          <w:ilvl w:val="3"/>
          <w:numId w:val="3"/>
        </w:numPr>
      </w:pPr>
      <w:r w:rsidRPr="00E87AB9">
        <w:t>je moet het schriftelijk bevestigen zodat je je in het dossier kan steken! </w:t>
      </w:r>
    </w:p>
    <w:p w14:paraId="39739173" w14:textId="77777777" w:rsidR="00076179" w:rsidRPr="00E87AB9" w:rsidRDefault="00076179" w:rsidP="00076179">
      <w:pPr>
        <w:pStyle w:val="Lijstalinea"/>
        <w:ind w:left="1919"/>
      </w:pPr>
    </w:p>
    <w:p w14:paraId="7C89233F" w14:textId="77777777" w:rsidR="00B36DFC" w:rsidRPr="00E87AB9" w:rsidRDefault="00B36DFC" w:rsidP="009A3B4F">
      <w:pPr>
        <w:pStyle w:val="Lijstalinea"/>
        <w:numPr>
          <w:ilvl w:val="2"/>
          <w:numId w:val="3"/>
        </w:numPr>
      </w:pPr>
      <w:r w:rsidRPr="00E87AB9">
        <w:t>WAAROM? </w:t>
      </w:r>
    </w:p>
    <w:p w14:paraId="5C41BD2C" w14:textId="77777777" w:rsidR="009A3B4F" w:rsidRPr="00E87AB9" w:rsidRDefault="00B36DFC" w:rsidP="009A3B4F">
      <w:pPr>
        <w:pStyle w:val="Lijstalinea"/>
        <w:numPr>
          <w:ilvl w:val="3"/>
          <w:numId w:val="3"/>
        </w:numPr>
      </w:pPr>
      <w:r w:rsidRPr="00E87AB9">
        <w:t xml:space="preserve">het is een bestuurlijke identiteitscontrole </w:t>
      </w:r>
    </w:p>
    <w:p w14:paraId="341A22EC" w14:textId="201838A4" w:rsidR="00B36DFC" w:rsidRPr="00E87AB9" w:rsidRDefault="00B36DFC" w:rsidP="009A3B4F">
      <w:pPr>
        <w:pStyle w:val="Lijstalinea"/>
        <w:numPr>
          <w:ilvl w:val="4"/>
          <w:numId w:val="3"/>
        </w:numPr>
      </w:pPr>
      <w:r w:rsidRPr="00E87AB9">
        <w:t>maar kan een gerechtelijke worden als je mensen vindt die verboden dingen bij hebben… </w:t>
      </w:r>
    </w:p>
    <w:p w14:paraId="049A04F8" w14:textId="4A0FA8BF" w:rsidR="00B36DFC" w:rsidRPr="00E87AB9" w:rsidRDefault="00B36DFC" w:rsidP="009A3B4F">
      <w:pPr>
        <w:pStyle w:val="Lijstalinea"/>
        <w:numPr>
          <w:ilvl w:val="4"/>
          <w:numId w:val="3"/>
        </w:numPr>
      </w:pPr>
      <w:r w:rsidRPr="00E87AB9">
        <w:t>mag niet uitdraaien in een gerechtelijke controle DUS moet het goed in het dossier worden vermeld! </w:t>
      </w:r>
    </w:p>
    <w:p w14:paraId="2CC80147" w14:textId="7C61114E" w:rsidR="007A7143" w:rsidRPr="00E87AB9" w:rsidRDefault="007A7143" w:rsidP="007019CC">
      <w:pPr>
        <w:pStyle w:val="Kop4"/>
        <w:rPr>
          <w:rFonts w:eastAsia="Times New Roman"/>
        </w:rPr>
      </w:pPr>
      <w:r w:rsidRPr="00E87AB9">
        <w:rPr>
          <w:rFonts w:eastAsia="Times New Roman"/>
        </w:rPr>
        <w:t>XVII.2.2. De gerechtelijke identiteitscontrole</w:t>
      </w:r>
    </w:p>
    <w:p w14:paraId="7329FF32" w14:textId="14DCB09C" w:rsidR="0059210A" w:rsidRPr="00E87AB9" w:rsidRDefault="0059210A" w:rsidP="000A2364">
      <w:pPr>
        <w:pStyle w:val="Lijstalinea"/>
        <w:numPr>
          <w:ilvl w:val="0"/>
          <w:numId w:val="3"/>
        </w:numPr>
      </w:pPr>
      <w:r w:rsidRPr="00E87AB9">
        <w:t xml:space="preserve">Ook 4 gevallen </w:t>
      </w:r>
    </w:p>
    <w:p w14:paraId="707EA16F" w14:textId="443A780F" w:rsidR="0059210A" w:rsidRPr="00E87AB9" w:rsidRDefault="0059210A" w:rsidP="000A2364">
      <w:pPr>
        <w:pStyle w:val="Lijstalinea"/>
        <w:numPr>
          <w:ilvl w:val="1"/>
          <w:numId w:val="3"/>
        </w:numPr>
      </w:pPr>
      <w:r w:rsidRPr="00E87AB9">
        <w:t xml:space="preserve">Vrijheidsberoving </w:t>
      </w:r>
    </w:p>
    <w:p w14:paraId="3453BF19" w14:textId="77777777" w:rsidR="00AE1537" w:rsidRPr="00E87AB9" w:rsidRDefault="00AE1537" w:rsidP="000A2364">
      <w:pPr>
        <w:pStyle w:val="Lijstalinea"/>
        <w:numPr>
          <w:ilvl w:val="2"/>
          <w:numId w:val="3"/>
        </w:numPr>
      </w:pPr>
      <w:r w:rsidRPr="00E87AB9">
        <w:t xml:space="preserve">Gerechtelijke vrijheidsberoving </w:t>
      </w:r>
    </w:p>
    <w:p w14:paraId="30F13CF9" w14:textId="77777777" w:rsidR="00AE1537" w:rsidRPr="00E87AB9" w:rsidRDefault="00AE1537" w:rsidP="000A2364">
      <w:pPr>
        <w:pStyle w:val="Lijstalinea"/>
        <w:numPr>
          <w:ilvl w:val="2"/>
          <w:numId w:val="3"/>
        </w:numPr>
      </w:pPr>
      <w:r w:rsidRPr="00E87AB9">
        <w:t xml:space="preserve">Verplicht </w:t>
      </w:r>
    </w:p>
    <w:p w14:paraId="70F37DE8" w14:textId="77777777" w:rsidR="00AE1537" w:rsidRPr="00E87AB9" w:rsidRDefault="00AE1537" w:rsidP="000A2364">
      <w:pPr>
        <w:pStyle w:val="Lijstalinea"/>
        <w:numPr>
          <w:ilvl w:val="2"/>
          <w:numId w:val="3"/>
        </w:numPr>
      </w:pPr>
      <w:r w:rsidRPr="00E87AB9">
        <w:t xml:space="preserve">Als u iemand wilt opsluiten moet u identiteit controle </w:t>
      </w:r>
    </w:p>
    <w:p w14:paraId="7A7C71EE" w14:textId="77777777" w:rsidR="00AE1537" w:rsidRDefault="00AE1537" w:rsidP="000A2364">
      <w:pPr>
        <w:pStyle w:val="Lijstalinea"/>
        <w:numPr>
          <w:ilvl w:val="1"/>
          <w:numId w:val="3"/>
        </w:numPr>
      </w:pPr>
      <w:r w:rsidRPr="00E87AB9">
        <w:t xml:space="preserve">Personen die een misdrijf hebben gepleegd of een feit waarop een administratieve sanctie staat </w:t>
      </w:r>
    </w:p>
    <w:p w14:paraId="6AA7D454" w14:textId="692D93C4" w:rsidR="00F11F82" w:rsidRDefault="00F11F82" w:rsidP="00F11F82">
      <w:pPr>
        <w:pStyle w:val="Lijstalinea"/>
        <w:numPr>
          <w:ilvl w:val="2"/>
          <w:numId w:val="3"/>
        </w:numPr>
      </w:pPr>
      <w:r>
        <w:t xml:space="preserve">Is verplicht </w:t>
      </w:r>
    </w:p>
    <w:p w14:paraId="26EDE35E" w14:textId="22E685EB" w:rsidR="00F11F82" w:rsidRPr="00E87AB9" w:rsidRDefault="00F11F82" w:rsidP="00F11F82">
      <w:pPr>
        <w:pStyle w:val="Lijstalinea"/>
        <w:numPr>
          <w:ilvl w:val="2"/>
          <w:numId w:val="3"/>
        </w:numPr>
      </w:pPr>
      <w:r>
        <w:t xml:space="preserve">Dit geld bij overtredingen, wanbedrijven en misdaden </w:t>
      </w:r>
    </w:p>
    <w:p w14:paraId="32F0ADA9" w14:textId="57B3A227" w:rsidR="00620720" w:rsidRPr="00E87AB9" w:rsidRDefault="00620720" w:rsidP="000A2364">
      <w:pPr>
        <w:pStyle w:val="Lijstalinea"/>
        <w:numPr>
          <w:ilvl w:val="1"/>
          <w:numId w:val="3"/>
        </w:numPr>
      </w:pPr>
      <w:r w:rsidRPr="00E87AB9">
        <w:t xml:space="preserve">Van personen die worden opgespoord </w:t>
      </w:r>
    </w:p>
    <w:p w14:paraId="01DC79C1" w14:textId="1345089C" w:rsidR="006F52C6" w:rsidRPr="00E87AB9" w:rsidRDefault="006F52C6" w:rsidP="000A2364">
      <w:pPr>
        <w:pStyle w:val="Lijstalinea"/>
        <w:numPr>
          <w:ilvl w:val="2"/>
          <w:numId w:val="3"/>
        </w:numPr>
      </w:pPr>
      <w:r w:rsidRPr="00E87AB9">
        <w:t xml:space="preserve">Redelijke gronden nodig </w:t>
      </w:r>
    </w:p>
    <w:p w14:paraId="62D0C902" w14:textId="129E1572" w:rsidR="007C31F0" w:rsidRPr="00E87AB9" w:rsidRDefault="007C31F0" w:rsidP="000A2364">
      <w:pPr>
        <w:pStyle w:val="Lijstalinea"/>
        <w:numPr>
          <w:ilvl w:val="3"/>
          <w:numId w:val="3"/>
        </w:numPr>
      </w:pPr>
      <w:r w:rsidRPr="00E87AB9">
        <w:t xml:space="preserve">Komen uit het gedrag of uit omstandigheden van tijd of plaats of uit materiele aanwijzingen </w:t>
      </w:r>
    </w:p>
    <w:p w14:paraId="16252A16" w14:textId="52849437" w:rsidR="00FE7163" w:rsidRPr="00E87AB9" w:rsidRDefault="00FE7163" w:rsidP="000A2364">
      <w:pPr>
        <w:pStyle w:val="Lijstalinea"/>
        <w:numPr>
          <w:ilvl w:val="2"/>
          <w:numId w:val="3"/>
        </w:numPr>
      </w:pPr>
      <w:r w:rsidRPr="00E87AB9">
        <w:t xml:space="preserve">Wat is een persoon die word opgespoord </w:t>
      </w:r>
    </w:p>
    <w:p w14:paraId="2A989D14" w14:textId="6D5E1363" w:rsidR="00FE7163" w:rsidRPr="00E87AB9" w:rsidRDefault="00FE7163" w:rsidP="000A2364">
      <w:pPr>
        <w:pStyle w:val="Lijstalinea"/>
        <w:numPr>
          <w:ilvl w:val="3"/>
          <w:numId w:val="3"/>
        </w:numPr>
      </w:pPr>
      <w:r w:rsidRPr="00E87AB9">
        <w:t xml:space="preserve">Moet niet perse een verdachte zijn </w:t>
      </w:r>
    </w:p>
    <w:p w14:paraId="125434ED" w14:textId="63E88C21" w:rsidR="00FE7163" w:rsidRPr="00E87AB9" w:rsidRDefault="00FE7163" w:rsidP="000A2364">
      <w:pPr>
        <w:pStyle w:val="Lijstalinea"/>
        <w:numPr>
          <w:ilvl w:val="4"/>
          <w:numId w:val="3"/>
        </w:numPr>
      </w:pPr>
      <w:r w:rsidRPr="00E87AB9">
        <w:t xml:space="preserve">Elke persoon die inlichtingen kunnen geven nuttig voor het strafrechtelijke onderzoek kan je opsporen </w:t>
      </w:r>
    </w:p>
    <w:p w14:paraId="77EDF627" w14:textId="21575A72" w:rsidR="003322F9" w:rsidRPr="00E87AB9" w:rsidRDefault="00FE7163" w:rsidP="000A2364">
      <w:pPr>
        <w:pStyle w:val="Lijstalinea"/>
        <w:numPr>
          <w:ilvl w:val="5"/>
          <w:numId w:val="3"/>
        </w:numPr>
      </w:pPr>
      <w:r w:rsidRPr="00E87AB9">
        <w:t xml:space="preserve">Vb. slachtoffer, </w:t>
      </w:r>
      <w:r w:rsidR="00B955E5" w:rsidRPr="00E87AB9">
        <w:t xml:space="preserve">alibi van iemand, vermiste, </w:t>
      </w:r>
      <w:r w:rsidR="003322F9" w:rsidRPr="00E87AB9">
        <w:t xml:space="preserve">getuigen,  … </w:t>
      </w:r>
    </w:p>
    <w:p w14:paraId="70D020CE" w14:textId="26ED16F4" w:rsidR="0059210A" w:rsidRPr="00E87AB9" w:rsidRDefault="0059210A" w:rsidP="000A2364">
      <w:pPr>
        <w:pStyle w:val="Lijstalinea"/>
        <w:numPr>
          <w:ilvl w:val="1"/>
          <w:numId w:val="3"/>
        </w:numPr>
      </w:pPr>
      <w:r w:rsidRPr="00E87AB9">
        <w:t xml:space="preserve"> </w:t>
      </w:r>
      <w:r w:rsidR="00620720" w:rsidRPr="00E87AB9">
        <w:t xml:space="preserve">Personen die gepoogd hebben een misdrijf te plegen of die zich voorbereiden om een misdrijf te </w:t>
      </w:r>
      <w:r w:rsidR="006F52C6" w:rsidRPr="00E87AB9">
        <w:t xml:space="preserve">plegen </w:t>
      </w:r>
    </w:p>
    <w:p w14:paraId="50F4793D" w14:textId="656B9E08" w:rsidR="006F52C6" w:rsidRPr="00E87AB9" w:rsidRDefault="006F52C6" w:rsidP="000A2364">
      <w:pPr>
        <w:pStyle w:val="Lijstalinea"/>
        <w:numPr>
          <w:ilvl w:val="2"/>
          <w:numId w:val="3"/>
        </w:numPr>
      </w:pPr>
      <w:r w:rsidRPr="00E87AB9">
        <w:t xml:space="preserve">Redelijke gronden nodig </w:t>
      </w:r>
    </w:p>
    <w:p w14:paraId="5E8731A0" w14:textId="65C63FD3" w:rsidR="00500379" w:rsidRPr="00E87AB9" w:rsidRDefault="00500379" w:rsidP="000A2364">
      <w:pPr>
        <w:pStyle w:val="Lijstalinea"/>
        <w:numPr>
          <w:ilvl w:val="2"/>
          <w:numId w:val="3"/>
        </w:numPr>
      </w:pPr>
      <w:r w:rsidRPr="00E87AB9">
        <w:t xml:space="preserve">Wetgever bedoelt geen strafbare poging </w:t>
      </w:r>
    </w:p>
    <w:p w14:paraId="5B3057B6" w14:textId="3C20C535" w:rsidR="00500379" w:rsidRPr="00E87AB9" w:rsidRDefault="00500379" w:rsidP="000A2364">
      <w:pPr>
        <w:pStyle w:val="Lijstalinea"/>
        <w:numPr>
          <w:ilvl w:val="3"/>
          <w:numId w:val="3"/>
        </w:numPr>
      </w:pPr>
      <w:r w:rsidRPr="00E87AB9">
        <w:t xml:space="preserve">Want strafbare poging is een </w:t>
      </w:r>
      <w:r w:rsidR="00A57460" w:rsidRPr="00E87AB9">
        <w:t xml:space="preserve">misdrijf </w:t>
      </w:r>
    </w:p>
    <w:p w14:paraId="0EDE99C3" w14:textId="1C5B8741" w:rsidR="007075A2" w:rsidRPr="00E87AB9" w:rsidRDefault="00F84B07" w:rsidP="000A2364">
      <w:pPr>
        <w:pStyle w:val="Lijstalinea"/>
        <w:numPr>
          <w:ilvl w:val="2"/>
          <w:numId w:val="3"/>
        </w:numPr>
      </w:pPr>
      <w:r w:rsidRPr="00E87AB9">
        <w:t xml:space="preserve">Dus het gaat over een fase voorafgaand aan de uitvoering van een misdrijf </w:t>
      </w:r>
    </w:p>
    <w:p w14:paraId="5AF1DD12" w14:textId="35AD3D13" w:rsidR="00F84B07" w:rsidRPr="00E87AB9" w:rsidRDefault="00F84B07" w:rsidP="000A2364">
      <w:pPr>
        <w:pStyle w:val="Lijstalinea"/>
        <w:numPr>
          <w:ilvl w:val="2"/>
          <w:numId w:val="3"/>
        </w:numPr>
      </w:pPr>
      <w:r w:rsidRPr="00E87AB9">
        <w:t xml:space="preserve">Hoe kan ik aannemen dat u een misdrijf gaat plegen of zich daar op voorbereid </w:t>
      </w:r>
    </w:p>
    <w:p w14:paraId="53AFCA2D" w14:textId="57A78E01" w:rsidR="00F84B07" w:rsidRPr="00E87AB9" w:rsidRDefault="00F84B07" w:rsidP="000A2364">
      <w:pPr>
        <w:pStyle w:val="Lijstalinea"/>
        <w:numPr>
          <w:ilvl w:val="3"/>
          <w:numId w:val="3"/>
        </w:numPr>
      </w:pPr>
      <w:r w:rsidRPr="00E87AB9">
        <w:t xml:space="preserve">Er is nog geen </w:t>
      </w:r>
      <w:r w:rsidR="00C3152C" w:rsidRPr="00E87AB9">
        <w:t xml:space="preserve">begin van uitvoering </w:t>
      </w:r>
    </w:p>
    <w:p w14:paraId="592E8CA7" w14:textId="07DCE32F" w:rsidR="00C3152C" w:rsidRPr="00E87AB9" w:rsidRDefault="00C3152C" w:rsidP="000A2364">
      <w:pPr>
        <w:pStyle w:val="Lijstalinea"/>
        <w:numPr>
          <w:ilvl w:val="3"/>
          <w:numId w:val="3"/>
        </w:numPr>
      </w:pPr>
      <w:r w:rsidRPr="00E87AB9">
        <w:t xml:space="preserve">Er zijn redelijke </w:t>
      </w:r>
      <w:r w:rsidR="001216C1" w:rsidRPr="00E87AB9">
        <w:t>gronden</w:t>
      </w:r>
      <w:r w:rsidRPr="00E87AB9">
        <w:t xml:space="preserve"> vereist om dat aan te nemen </w:t>
      </w:r>
    </w:p>
    <w:p w14:paraId="05AACA5E" w14:textId="5836D9E4" w:rsidR="00097E32" w:rsidRPr="00E87AB9" w:rsidRDefault="00097E32" w:rsidP="000A2364">
      <w:pPr>
        <w:pStyle w:val="Lijstalinea"/>
        <w:numPr>
          <w:ilvl w:val="4"/>
          <w:numId w:val="3"/>
        </w:numPr>
      </w:pPr>
      <w:r w:rsidRPr="00E87AB9">
        <w:t xml:space="preserve">Is niet altijd zwart </w:t>
      </w:r>
      <w:r w:rsidR="002070E9" w:rsidRPr="00E87AB9">
        <w:t xml:space="preserve">of wit, ook op examen is er niet altijd een fout/juist antwoord maar je moet het gewoon motiveren </w:t>
      </w:r>
    </w:p>
    <w:p w14:paraId="0FE5DEE8" w14:textId="77777777" w:rsidR="007A7143" w:rsidRPr="00E87AB9" w:rsidRDefault="007A7143" w:rsidP="00EE3BAE">
      <w:pPr>
        <w:pStyle w:val="Kop3"/>
        <w:rPr>
          <w:rFonts w:eastAsia="Times New Roman"/>
        </w:rPr>
      </w:pPr>
      <w:bookmarkStart w:id="88" w:name="_Toc199953046"/>
      <w:r w:rsidRPr="00E87AB9">
        <w:rPr>
          <w:rFonts w:eastAsia="Times New Roman"/>
        </w:rPr>
        <w:t>XVII.3. De procedure</w:t>
      </w:r>
      <w:bookmarkEnd w:id="88"/>
    </w:p>
    <w:p w14:paraId="3E7F1C08" w14:textId="2CEEB683" w:rsidR="008D7C27" w:rsidRPr="00E87AB9" w:rsidRDefault="008D7C27" w:rsidP="000A2364">
      <w:pPr>
        <w:pStyle w:val="Lijstalinea"/>
        <w:numPr>
          <w:ilvl w:val="0"/>
          <w:numId w:val="3"/>
        </w:numPr>
        <w:spacing w:after="0" w:line="240" w:lineRule="auto"/>
        <w:jc w:val="both"/>
        <w:rPr>
          <w:rFonts w:eastAsia="Times New Roman"/>
          <w:kern w:val="0"/>
          <w14:ligatures w14:val="none"/>
        </w:rPr>
      </w:pPr>
      <w:r w:rsidRPr="00E87AB9">
        <w:rPr>
          <w:rFonts w:eastAsia="Times New Roman"/>
          <w:kern w:val="0"/>
          <w14:ligatures w14:val="none"/>
        </w:rPr>
        <w:t xml:space="preserve"> </w:t>
      </w:r>
      <w:r w:rsidR="002033A3" w:rsidRPr="00E87AB9">
        <w:rPr>
          <w:rFonts w:eastAsia="Times New Roman"/>
          <w:kern w:val="0"/>
          <w14:ligatures w14:val="none"/>
        </w:rPr>
        <w:t xml:space="preserve">2 aspecten </w:t>
      </w:r>
    </w:p>
    <w:p w14:paraId="11005BCC" w14:textId="57EF346A" w:rsidR="002033A3" w:rsidRPr="00E87AB9" w:rsidRDefault="007B093E" w:rsidP="000A2364">
      <w:pPr>
        <w:pStyle w:val="Lijstalinea"/>
        <w:numPr>
          <w:ilvl w:val="1"/>
          <w:numId w:val="3"/>
        </w:numPr>
        <w:spacing w:after="0" w:line="240" w:lineRule="auto"/>
        <w:jc w:val="both"/>
        <w:rPr>
          <w:rFonts w:eastAsia="Times New Roman"/>
          <w:kern w:val="0"/>
          <w14:ligatures w14:val="none"/>
        </w:rPr>
      </w:pPr>
      <w:r w:rsidRPr="00E87AB9">
        <w:rPr>
          <w:rFonts w:eastAsia="Times New Roman"/>
          <w:kern w:val="0"/>
          <w14:ligatures w14:val="none"/>
        </w:rPr>
        <w:t xml:space="preserve">Overhandigen van </w:t>
      </w:r>
      <w:r w:rsidR="00890B6B" w:rsidRPr="00E87AB9">
        <w:rPr>
          <w:rFonts w:eastAsia="Times New Roman"/>
          <w:kern w:val="0"/>
          <w14:ligatures w14:val="none"/>
        </w:rPr>
        <w:t>identiteit</w:t>
      </w:r>
      <w:r w:rsidRPr="00E87AB9">
        <w:rPr>
          <w:rFonts w:eastAsia="Times New Roman"/>
          <w:kern w:val="0"/>
          <w14:ligatures w14:val="none"/>
        </w:rPr>
        <w:t xml:space="preserve">stukken </w:t>
      </w:r>
    </w:p>
    <w:p w14:paraId="18536C60" w14:textId="45749F79" w:rsidR="00164D16" w:rsidRDefault="00164D16" w:rsidP="009A3B4F">
      <w:pPr>
        <w:pStyle w:val="Lijstalinea"/>
        <w:numPr>
          <w:ilvl w:val="2"/>
          <w:numId w:val="3"/>
        </w:numPr>
        <w:rPr>
          <w:rFonts w:eastAsia="Times New Roman"/>
          <w:kern w:val="0"/>
          <w14:ligatures w14:val="none"/>
        </w:rPr>
      </w:pPr>
      <w:r w:rsidRPr="00E87AB9">
        <w:rPr>
          <w:rFonts w:eastAsia="Times New Roman"/>
          <w:kern w:val="0"/>
          <w14:ligatures w14:val="none"/>
        </w:rPr>
        <w:t>slimme advocaat die zei dat identiteitscontrole een vrijheidsberoving is omdat persoon niet buiten kon gaan zonder identiteitskaart </w:t>
      </w:r>
    </w:p>
    <w:p w14:paraId="0E4A1D7A" w14:textId="18738389" w:rsidR="00860BDA" w:rsidRDefault="00860BDA" w:rsidP="009A3B4F">
      <w:pPr>
        <w:pStyle w:val="Lijstalinea"/>
        <w:numPr>
          <w:ilvl w:val="2"/>
          <w:numId w:val="3"/>
        </w:numPr>
        <w:rPr>
          <w:rFonts w:eastAsia="Times New Roman"/>
          <w:kern w:val="0"/>
          <w14:ligatures w14:val="none"/>
        </w:rPr>
      </w:pPr>
      <w:r>
        <w:rPr>
          <w:rFonts w:eastAsia="Times New Roman"/>
          <w:kern w:val="0"/>
          <w14:ligatures w14:val="none"/>
        </w:rPr>
        <w:t xml:space="preserve">politieambtenaar mag dit stuk maar houden voor zolang nodig voor de verificatie van de identiteitskaart </w:t>
      </w:r>
    </w:p>
    <w:p w14:paraId="5BED8873" w14:textId="1CAACEAD" w:rsidR="00860BDA" w:rsidRDefault="00860BDA" w:rsidP="00860BDA">
      <w:pPr>
        <w:pStyle w:val="Lijstalinea"/>
        <w:numPr>
          <w:ilvl w:val="3"/>
          <w:numId w:val="3"/>
        </w:numPr>
        <w:rPr>
          <w:rFonts w:eastAsia="Times New Roman"/>
          <w:kern w:val="0"/>
          <w14:ligatures w14:val="none"/>
        </w:rPr>
      </w:pPr>
      <w:r>
        <w:rPr>
          <w:rFonts w:eastAsia="Times New Roman"/>
          <w:kern w:val="0"/>
          <w14:ligatures w14:val="none"/>
        </w:rPr>
        <w:t xml:space="preserve">daarna moet het onmiddellijke aan de betrokkene worden teruggeven </w:t>
      </w:r>
    </w:p>
    <w:p w14:paraId="08DA5A7F" w14:textId="77777777" w:rsidR="00076179" w:rsidRDefault="00076179" w:rsidP="00076179">
      <w:pPr>
        <w:pStyle w:val="Lijstalinea"/>
        <w:ind w:left="1919"/>
        <w:rPr>
          <w:rFonts w:eastAsia="Times New Roman"/>
          <w:kern w:val="0"/>
          <w14:ligatures w14:val="none"/>
        </w:rPr>
      </w:pPr>
    </w:p>
    <w:p w14:paraId="7A4A0674" w14:textId="77777777" w:rsidR="00076179" w:rsidRPr="00E87AB9" w:rsidRDefault="00076179" w:rsidP="00076179">
      <w:pPr>
        <w:pStyle w:val="Lijstalinea"/>
        <w:ind w:left="1919"/>
        <w:rPr>
          <w:rFonts w:eastAsia="Times New Roman"/>
          <w:kern w:val="0"/>
          <w14:ligatures w14:val="none"/>
        </w:rPr>
      </w:pPr>
    </w:p>
    <w:p w14:paraId="5B672EF4" w14:textId="77777777" w:rsidR="005C5866" w:rsidRPr="00E87AB9" w:rsidRDefault="00164D16" w:rsidP="009A3B4F">
      <w:pPr>
        <w:pStyle w:val="Lijstalinea"/>
        <w:numPr>
          <w:ilvl w:val="1"/>
          <w:numId w:val="3"/>
        </w:numPr>
        <w:rPr>
          <w:rFonts w:eastAsia="Times New Roman"/>
          <w:kern w:val="0"/>
          <w14:ligatures w14:val="none"/>
        </w:rPr>
      </w:pPr>
      <w:r w:rsidRPr="00E87AB9">
        <w:rPr>
          <w:rFonts w:eastAsia="Times New Roman"/>
          <w:kern w:val="0"/>
          <w14:ligatures w14:val="none"/>
        </w:rPr>
        <w:t>Kan identiteitscontrole tot vrijheidsberoving leiden</w:t>
      </w:r>
    </w:p>
    <w:p w14:paraId="6295E9D7" w14:textId="1B304127" w:rsidR="005C5866" w:rsidRPr="00E87AB9" w:rsidRDefault="005C5866" w:rsidP="005C5866">
      <w:pPr>
        <w:pStyle w:val="Lijstalinea"/>
        <w:numPr>
          <w:ilvl w:val="2"/>
          <w:numId w:val="3"/>
        </w:numPr>
        <w:rPr>
          <w:rFonts w:eastAsia="Times New Roman"/>
          <w:kern w:val="0"/>
          <w14:ligatures w14:val="none"/>
        </w:rPr>
      </w:pPr>
      <w:r w:rsidRPr="00E87AB9">
        <w:rPr>
          <w:rFonts w:eastAsia="Times New Roman"/>
          <w:kern w:val="0"/>
          <w14:ligatures w14:val="none"/>
        </w:rPr>
        <w:t>Ja</w:t>
      </w:r>
    </w:p>
    <w:p w14:paraId="53715BA4" w14:textId="25402C3E" w:rsidR="00164D16" w:rsidRDefault="00164D16" w:rsidP="005C5866">
      <w:pPr>
        <w:pStyle w:val="Lijstalinea"/>
        <w:numPr>
          <w:ilvl w:val="2"/>
          <w:numId w:val="3"/>
        </w:numPr>
        <w:rPr>
          <w:rFonts w:eastAsia="Times New Roman"/>
          <w:kern w:val="0"/>
          <w14:ligatures w14:val="none"/>
        </w:rPr>
      </w:pPr>
      <w:r w:rsidRPr="00E87AB9">
        <w:rPr>
          <w:rFonts w:eastAsia="Times New Roman"/>
          <w:kern w:val="0"/>
          <w14:ligatures w14:val="none"/>
        </w:rPr>
        <w:t>maximaal 12 uur</w:t>
      </w:r>
    </w:p>
    <w:p w14:paraId="33D7F1E6" w14:textId="40D672D6" w:rsidR="00860BDA" w:rsidRPr="00E87AB9" w:rsidRDefault="00860BDA" w:rsidP="00860BDA">
      <w:pPr>
        <w:pStyle w:val="Lijstalinea"/>
        <w:numPr>
          <w:ilvl w:val="3"/>
          <w:numId w:val="3"/>
        </w:numPr>
        <w:rPr>
          <w:rFonts w:eastAsia="Times New Roman"/>
          <w:kern w:val="0"/>
          <w14:ligatures w14:val="none"/>
        </w:rPr>
      </w:pPr>
      <w:r>
        <w:rPr>
          <w:rFonts w:eastAsia="Times New Roman"/>
          <w:kern w:val="0"/>
          <w14:ligatures w14:val="none"/>
        </w:rPr>
        <w:t xml:space="preserve">maar zolang noodzakelijke tijd om u identiteit te controleren </w:t>
      </w:r>
    </w:p>
    <w:p w14:paraId="3ED58855" w14:textId="77777777" w:rsidR="00164D16" w:rsidRPr="00E87AB9" w:rsidRDefault="00164D16" w:rsidP="005C5866">
      <w:pPr>
        <w:pStyle w:val="Lijstalinea"/>
        <w:numPr>
          <w:ilvl w:val="2"/>
          <w:numId w:val="3"/>
        </w:numPr>
        <w:rPr>
          <w:rFonts w:eastAsia="Times New Roman"/>
          <w:kern w:val="0"/>
          <w14:ligatures w14:val="none"/>
        </w:rPr>
      </w:pPr>
      <w:r w:rsidRPr="00E87AB9">
        <w:rPr>
          <w:rFonts w:eastAsia="Times New Roman"/>
          <w:kern w:val="0"/>
          <w14:ligatures w14:val="none"/>
        </w:rPr>
        <w:t>wanneer mogelijk in drie gevallen? </w:t>
      </w:r>
    </w:p>
    <w:p w14:paraId="20DBF1FB" w14:textId="77777777" w:rsidR="00164D16" w:rsidRPr="00E87AB9" w:rsidRDefault="00164D16" w:rsidP="005C5866">
      <w:pPr>
        <w:pStyle w:val="Lijstalinea"/>
        <w:numPr>
          <w:ilvl w:val="3"/>
          <w:numId w:val="3"/>
        </w:numPr>
        <w:rPr>
          <w:rFonts w:eastAsia="Times New Roman"/>
          <w:kern w:val="0"/>
          <w14:ligatures w14:val="none"/>
        </w:rPr>
      </w:pPr>
      <w:r w:rsidRPr="00E87AB9">
        <w:rPr>
          <w:rFonts w:eastAsia="Times New Roman"/>
          <w:kern w:val="0"/>
          <w14:ligatures w14:val="none"/>
        </w:rPr>
        <w:t>u weigert een bewijs te leveren van je identiteit </w:t>
      </w:r>
    </w:p>
    <w:p w14:paraId="1703E69F" w14:textId="77777777" w:rsidR="005C5866" w:rsidRPr="00E87AB9" w:rsidRDefault="00164D16" w:rsidP="005C5866">
      <w:pPr>
        <w:pStyle w:val="Lijstalinea"/>
        <w:numPr>
          <w:ilvl w:val="3"/>
          <w:numId w:val="3"/>
        </w:numPr>
        <w:rPr>
          <w:rFonts w:eastAsia="Times New Roman"/>
          <w:kern w:val="0"/>
          <w14:ligatures w14:val="none"/>
        </w:rPr>
      </w:pPr>
      <w:r w:rsidRPr="00E87AB9">
        <w:rPr>
          <w:rFonts w:eastAsia="Times New Roman"/>
          <w:kern w:val="0"/>
          <w14:ligatures w14:val="none"/>
        </w:rPr>
        <w:t xml:space="preserve">je bent in onmogelijkheid om een bewijs te leveren van je identiteit </w:t>
      </w:r>
    </w:p>
    <w:p w14:paraId="30DF0081" w14:textId="5ED95D68" w:rsidR="00164D16" w:rsidRPr="00E87AB9" w:rsidRDefault="005C5866" w:rsidP="005C5866">
      <w:pPr>
        <w:pStyle w:val="Lijstalinea"/>
        <w:numPr>
          <w:ilvl w:val="4"/>
          <w:numId w:val="3"/>
        </w:numPr>
        <w:rPr>
          <w:rFonts w:eastAsia="Times New Roman"/>
          <w:kern w:val="0"/>
          <w14:ligatures w14:val="none"/>
        </w:rPr>
      </w:pPr>
      <w:r w:rsidRPr="00E87AB9">
        <w:rPr>
          <w:rFonts w:eastAsia="Times New Roman"/>
          <w:kern w:val="0"/>
          <w14:ligatures w14:val="none"/>
        </w:rPr>
        <w:t>vb</w:t>
      </w:r>
      <w:r w:rsidR="00164D16" w:rsidRPr="00E87AB9">
        <w:rPr>
          <w:rFonts w:eastAsia="Times New Roman"/>
          <w:kern w:val="0"/>
          <w14:ligatures w14:val="none"/>
        </w:rPr>
        <w:t>. te zat, te stoned… </w:t>
      </w:r>
    </w:p>
    <w:p w14:paraId="1D4336FF" w14:textId="7FCED8EE" w:rsidR="00164D16" w:rsidRPr="00E87AB9" w:rsidRDefault="00164D16" w:rsidP="005C5866">
      <w:pPr>
        <w:pStyle w:val="Lijstalinea"/>
        <w:numPr>
          <w:ilvl w:val="3"/>
          <w:numId w:val="3"/>
        </w:numPr>
        <w:rPr>
          <w:rFonts w:eastAsia="Times New Roman"/>
          <w:kern w:val="0"/>
          <w14:ligatures w14:val="none"/>
        </w:rPr>
      </w:pPr>
      <w:r w:rsidRPr="00E87AB9">
        <w:rPr>
          <w:rFonts w:eastAsia="Times New Roman"/>
          <w:kern w:val="0"/>
          <w14:ligatures w14:val="none"/>
        </w:rPr>
        <w:t>je identiteit is twijfelachtig </w:t>
      </w:r>
    </w:p>
    <w:p w14:paraId="36A1A1BD" w14:textId="77777777" w:rsidR="00164D16" w:rsidRPr="00E87AB9" w:rsidRDefault="00164D16" w:rsidP="005C5866">
      <w:pPr>
        <w:pStyle w:val="Lijstalinea"/>
        <w:numPr>
          <w:ilvl w:val="1"/>
          <w:numId w:val="3"/>
        </w:numPr>
        <w:rPr>
          <w:rFonts w:eastAsia="Times New Roman"/>
          <w:kern w:val="0"/>
          <w14:ligatures w14:val="none"/>
        </w:rPr>
      </w:pPr>
      <w:r w:rsidRPr="00E87AB9">
        <w:rPr>
          <w:rFonts w:eastAsia="Times New Roman"/>
          <w:kern w:val="0"/>
          <w14:ligatures w14:val="none"/>
        </w:rPr>
        <w:t>Waarom vrijheidsberoving? </w:t>
      </w:r>
    </w:p>
    <w:p w14:paraId="2EBD89E1" w14:textId="6771C855" w:rsidR="00860BDA" w:rsidRPr="00860BDA" w:rsidRDefault="00164D16" w:rsidP="00860BDA">
      <w:pPr>
        <w:pStyle w:val="Lijstalinea"/>
        <w:numPr>
          <w:ilvl w:val="2"/>
          <w:numId w:val="3"/>
        </w:numPr>
        <w:rPr>
          <w:rFonts w:eastAsia="Times New Roman"/>
          <w:kern w:val="0"/>
          <w14:ligatures w14:val="none"/>
        </w:rPr>
      </w:pPr>
      <w:r w:rsidRPr="00E87AB9">
        <w:rPr>
          <w:rFonts w:eastAsia="Times New Roman"/>
          <w:kern w:val="0"/>
          <w14:ligatures w14:val="none"/>
        </w:rPr>
        <w:t>omdat men dat tijd heeft om te controleren en vingerafdrukken te nemen, databank te checken</w:t>
      </w:r>
      <w:r w:rsidR="005C5866" w:rsidRPr="00E87AB9">
        <w:rPr>
          <w:rFonts w:eastAsia="Times New Roman"/>
          <w:kern w:val="0"/>
          <w14:ligatures w14:val="none"/>
        </w:rPr>
        <w:t>,</w:t>
      </w:r>
      <w:r w:rsidRPr="00E87AB9">
        <w:rPr>
          <w:rFonts w:eastAsia="Times New Roman"/>
          <w:kern w:val="0"/>
          <w14:ligatures w14:val="none"/>
        </w:rPr>
        <w:t>… </w:t>
      </w:r>
    </w:p>
    <w:p w14:paraId="0D85B197" w14:textId="77777777" w:rsidR="00164D16" w:rsidRPr="00E87AB9" w:rsidRDefault="00164D16" w:rsidP="005C5866">
      <w:pPr>
        <w:pStyle w:val="Lijstalinea"/>
        <w:numPr>
          <w:ilvl w:val="1"/>
          <w:numId w:val="3"/>
        </w:numPr>
        <w:rPr>
          <w:rFonts w:eastAsia="Times New Roman"/>
          <w:kern w:val="0"/>
          <w14:ligatures w14:val="none"/>
        </w:rPr>
      </w:pPr>
      <w:r w:rsidRPr="00E87AB9">
        <w:rPr>
          <w:rFonts w:eastAsia="Times New Roman"/>
          <w:kern w:val="0"/>
          <w14:ligatures w14:val="none"/>
        </w:rPr>
        <w:t>BELANGRIJK: </w:t>
      </w:r>
    </w:p>
    <w:p w14:paraId="22B043B3" w14:textId="77777777" w:rsidR="005C5866" w:rsidRPr="00E87AB9" w:rsidRDefault="00164D16" w:rsidP="005C5866">
      <w:pPr>
        <w:pStyle w:val="Lijstalinea"/>
        <w:numPr>
          <w:ilvl w:val="2"/>
          <w:numId w:val="3"/>
        </w:numPr>
        <w:rPr>
          <w:rFonts w:eastAsia="Times New Roman"/>
          <w:kern w:val="0"/>
          <w14:ligatures w14:val="none"/>
        </w:rPr>
      </w:pPr>
      <w:r w:rsidRPr="00E87AB9">
        <w:rPr>
          <w:rFonts w:eastAsia="Times New Roman"/>
          <w:kern w:val="0"/>
          <w14:ligatures w14:val="none"/>
        </w:rPr>
        <w:t xml:space="preserve">wet zegt dat politie je mag ophouden voor maximaal 12 uur </w:t>
      </w:r>
    </w:p>
    <w:p w14:paraId="5CFAB184" w14:textId="0F53F37A" w:rsidR="00164D16" w:rsidRPr="00E87AB9" w:rsidRDefault="00164D16" w:rsidP="005C5866">
      <w:pPr>
        <w:pStyle w:val="Lijstalinea"/>
        <w:numPr>
          <w:ilvl w:val="3"/>
          <w:numId w:val="3"/>
        </w:numPr>
        <w:rPr>
          <w:rFonts w:eastAsia="Times New Roman"/>
          <w:kern w:val="0"/>
          <w14:ligatures w14:val="none"/>
        </w:rPr>
      </w:pPr>
      <w:r w:rsidRPr="00E87AB9">
        <w:rPr>
          <w:rFonts w:eastAsia="Times New Roman"/>
          <w:kern w:val="0"/>
          <w14:ligatures w14:val="none"/>
        </w:rPr>
        <w:t>ze mogen u meenemen naar politiebureau </w:t>
      </w:r>
    </w:p>
    <w:p w14:paraId="1878EF9E" w14:textId="1C05211D" w:rsidR="00164D16" w:rsidRPr="00E87AB9" w:rsidRDefault="005C5866" w:rsidP="005C5866">
      <w:pPr>
        <w:pStyle w:val="Lijstalinea"/>
        <w:numPr>
          <w:ilvl w:val="4"/>
          <w:numId w:val="3"/>
        </w:numPr>
        <w:rPr>
          <w:rFonts w:eastAsia="Times New Roman"/>
          <w:kern w:val="0"/>
          <w14:ligatures w14:val="none"/>
        </w:rPr>
      </w:pPr>
      <w:r w:rsidRPr="00E87AB9">
        <w:rPr>
          <w:rFonts w:eastAsia="Times New Roman"/>
          <w:kern w:val="0"/>
          <w14:ligatures w14:val="none"/>
        </w:rPr>
        <w:t>m</w:t>
      </w:r>
      <w:r w:rsidR="00164D16" w:rsidRPr="00E87AB9">
        <w:rPr>
          <w:rFonts w:eastAsia="Times New Roman"/>
          <w:kern w:val="0"/>
          <w14:ligatures w14:val="none"/>
        </w:rPr>
        <w:t>en mag niet opsluiten in een cel! </w:t>
      </w:r>
    </w:p>
    <w:p w14:paraId="328F760F" w14:textId="1EEB92E0" w:rsidR="00164D16" w:rsidRDefault="00164D16" w:rsidP="005C5866">
      <w:pPr>
        <w:pStyle w:val="Lijstalinea"/>
        <w:numPr>
          <w:ilvl w:val="4"/>
          <w:numId w:val="3"/>
        </w:numPr>
        <w:rPr>
          <w:rFonts w:eastAsia="Times New Roman"/>
          <w:kern w:val="0"/>
          <w14:ligatures w14:val="none"/>
        </w:rPr>
      </w:pPr>
      <w:r w:rsidRPr="00E87AB9">
        <w:rPr>
          <w:rFonts w:eastAsia="Times New Roman"/>
          <w:kern w:val="0"/>
          <w14:ligatures w14:val="none"/>
        </w:rPr>
        <w:t xml:space="preserve">men mag u bewaken op politiekantoor </w:t>
      </w:r>
      <w:r w:rsidR="005C5866" w:rsidRPr="00E87AB9">
        <w:rPr>
          <w:rFonts w:eastAsia="Times New Roman"/>
          <w:kern w:val="0"/>
          <w14:ligatures w14:val="none"/>
        </w:rPr>
        <w:t xml:space="preserve">maar niet opsluiten </w:t>
      </w:r>
    </w:p>
    <w:p w14:paraId="44B0EFCC" w14:textId="77777777" w:rsidR="00164D16" w:rsidRPr="00E87AB9" w:rsidRDefault="00164D16" w:rsidP="005C5866">
      <w:pPr>
        <w:pStyle w:val="Lijstalinea"/>
        <w:numPr>
          <w:ilvl w:val="1"/>
          <w:numId w:val="3"/>
        </w:numPr>
        <w:rPr>
          <w:rFonts w:eastAsia="Times New Roman"/>
          <w:kern w:val="0"/>
          <w14:ligatures w14:val="none"/>
        </w:rPr>
      </w:pPr>
      <w:r w:rsidRPr="00E87AB9">
        <w:rPr>
          <w:rFonts w:eastAsia="Times New Roman"/>
          <w:kern w:val="0"/>
          <w14:ligatures w14:val="none"/>
        </w:rPr>
        <w:t>kan daar geweld worden gebruikt als de politie je ophoudt?</w:t>
      </w:r>
    </w:p>
    <w:p w14:paraId="4F8AFDF8" w14:textId="205185EE" w:rsidR="00164D16" w:rsidRDefault="005C5866" w:rsidP="005C5866">
      <w:pPr>
        <w:pStyle w:val="Lijstalinea"/>
        <w:numPr>
          <w:ilvl w:val="2"/>
          <w:numId w:val="3"/>
        </w:numPr>
        <w:rPr>
          <w:rFonts w:eastAsia="Times New Roman"/>
          <w:kern w:val="0"/>
          <w14:ligatures w14:val="none"/>
        </w:rPr>
      </w:pPr>
      <w:r w:rsidRPr="00E87AB9">
        <w:rPr>
          <w:rFonts w:eastAsia="Times New Roman"/>
          <w:kern w:val="0"/>
          <w14:ligatures w14:val="none"/>
        </w:rPr>
        <w:t>Ja indien hier de wettelijke gronden voor zijn</w:t>
      </w:r>
    </w:p>
    <w:p w14:paraId="10B8F63D" w14:textId="1F8FFF90" w:rsidR="00860BDA" w:rsidRDefault="00860BDA" w:rsidP="00860BDA">
      <w:pPr>
        <w:pStyle w:val="Lijstalinea"/>
        <w:numPr>
          <w:ilvl w:val="0"/>
          <w:numId w:val="3"/>
        </w:numPr>
        <w:rPr>
          <w:rFonts w:eastAsia="Times New Roman"/>
          <w:kern w:val="0"/>
          <w14:ligatures w14:val="none"/>
        </w:rPr>
      </w:pPr>
      <w:r>
        <w:rPr>
          <w:rFonts w:eastAsia="Times New Roman"/>
          <w:kern w:val="0"/>
          <w14:ligatures w14:val="none"/>
        </w:rPr>
        <w:t>PV</w:t>
      </w:r>
    </w:p>
    <w:p w14:paraId="66CE49CB" w14:textId="16CD0254" w:rsidR="00860BDA" w:rsidRDefault="00860BDA" w:rsidP="00860BDA">
      <w:pPr>
        <w:pStyle w:val="Lijstalinea"/>
        <w:numPr>
          <w:ilvl w:val="1"/>
          <w:numId w:val="3"/>
        </w:numPr>
        <w:rPr>
          <w:rFonts w:eastAsia="Times New Roman"/>
          <w:kern w:val="0"/>
          <w14:ligatures w14:val="none"/>
        </w:rPr>
      </w:pPr>
      <w:r>
        <w:rPr>
          <w:rFonts w:eastAsia="Times New Roman"/>
          <w:kern w:val="0"/>
          <w14:ligatures w14:val="none"/>
        </w:rPr>
        <w:t>Reden van de identiteitscontrole moet niet worden opgenomen in het OV</w:t>
      </w:r>
    </w:p>
    <w:p w14:paraId="7449F1B3" w14:textId="12760A75" w:rsidR="00860BDA" w:rsidRDefault="00860BDA" w:rsidP="00860BDA">
      <w:pPr>
        <w:pStyle w:val="Lijstalinea"/>
        <w:numPr>
          <w:ilvl w:val="1"/>
          <w:numId w:val="3"/>
        </w:numPr>
        <w:rPr>
          <w:rFonts w:eastAsia="Times New Roman"/>
          <w:kern w:val="0"/>
          <w14:ligatures w14:val="none"/>
        </w:rPr>
      </w:pPr>
      <w:r>
        <w:rPr>
          <w:rFonts w:eastAsia="Times New Roman"/>
          <w:kern w:val="0"/>
          <w14:ligatures w14:val="none"/>
        </w:rPr>
        <w:t xml:space="preserve">Maar kan je voor identiteitscontrole van gerechtelijke aard best wel doen </w:t>
      </w:r>
    </w:p>
    <w:p w14:paraId="2E0CBA0D" w14:textId="3FDE04DA" w:rsidR="003606B1" w:rsidRDefault="003606B1" w:rsidP="003606B1">
      <w:pPr>
        <w:pStyle w:val="Lijstalinea"/>
        <w:numPr>
          <w:ilvl w:val="0"/>
          <w:numId w:val="3"/>
        </w:numPr>
        <w:rPr>
          <w:rFonts w:eastAsia="Times New Roman"/>
          <w:kern w:val="0"/>
          <w14:ligatures w14:val="none"/>
        </w:rPr>
      </w:pPr>
      <w:r>
        <w:rPr>
          <w:rFonts w:eastAsia="Times New Roman"/>
          <w:kern w:val="0"/>
          <w14:ligatures w14:val="none"/>
        </w:rPr>
        <w:t xml:space="preserve">Moet de reden van de controle niet meedelen aan de gecontroleerde persoon </w:t>
      </w:r>
    </w:p>
    <w:p w14:paraId="483E4D0F" w14:textId="1F9BD23A" w:rsidR="003606B1" w:rsidRPr="00E87AB9" w:rsidRDefault="003606B1" w:rsidP="003606B1">
      <w:pPr>
        <w:pStyle w:val="Lijstalinea"/>
        <w:numPr>
          <w:ilvl w:val="0"/>
          <w:numId w:val="3"/>
        </w:numPr>
        <w:rPr>
          <w:rFonts w:eastAsia="Times New Roman"/>
          <w:kern w:val="0"/>
          <w14:ligatures w14:val="none"/>
        </w:rPr>
      </w:pPr>
      <w:r>
        <w:rPr>
          <w:rFonts w:eastAsia="Times New Roman"/>
          <w:kern w:val="0"/>
          <w14:ligatures w14:val="none"/>
        </w:rPr>
        <w:t xml:space="preserve">Indien die de controle in burger uitvoert moet die zijn dienstkaart laten zien om duidelijk te maken dat die politie is </w:t>
      </w:r>
    </w:p>
    <w:p w14:paraId="6502FA73" w14:textId="1E486CD4" w:rsidR="007A7143" w:rsidRPr="00E87AB9" w:rsidRDefault="007A7143" w:rsidP="007019CC">
      <w:pPr>
        <w:pStyle w:val="Kop2"/>
        <w:rPr>
          <w:rFonts w:eastAsia="Times New Roman"/>
        </w:rPr>
      </w:pPr>
      <w:bookmarkStart w:id="89" w:name="_Toc199953047"/>
      <w:r w:rsidRPr="00E87AB9">
        <w:rPr>
          <w:rFonts w:eastAsia="Times New Roman"/>
        </w:rPr>
        <w:t>HOOFDSTUK XVIII. DE FOUILLERING</w:t>
      </w:r>
      <w:bookmarkEnd w:id="89"/>
    </w:p>
    <w:p w14:paraId="3E4F06DD" w14:textId="77777777" w:rsidR="007A7143" w:rsidRPr="00E87AB9" w:rsidRDefault="007A7143" w:rsidP="00EE3BAE">
      <w:pPr>
        <w:pStyle w:val="Kop3"/>
        <w:rPr>
          <w:rFonts w:eastAsia="Times New Roman"/>
        </w:rPr>
      </w:pPr>
      <w:bookmarkStart w:id="90" w:name="_Toc199953048"/>
      <w:r w:rsidRPr="00E87AB9">
        <w:rPr>
          <w:rFonts w:eastAsia="Times New Roman"/>
        </w:rPr>
        <w:t>XVIII.1. Het begrip en de ratio legis</w:t>
      </w:r>
      <w:bookmarkEnd w:id="90"/>
    </w:p>
    <w:p w14:paraId="2ED262B3" w14:textId="6C419DCC" w:rsidR="008B3CE0" w:rsidRPr="00E87AB9" w:rsidRDefault="008B3CE0" w:rsidP="000A2364">
      <w:pPr>
        <w:pStyle w:val="Lijstalinea"/>
        <w:numPr>
          <w:ilvl w:val="0"/>
          <w:numId w:val="3"/>
        </w:numPr>
      </w:pPr>
      <w:r w:rsidRPr="00E87AB9">
        <w:t>Art. 28 WPA</w:t>
      </w:r>
    </w:p>
    <w:p w14:paraId="0DBC9004" w14:textId="44B6AB31" w:rsidR="00672886" w:rsidRPr="00E87AB9" w:rsidRDefault="00333AF2" w:rsidP="000A2364">
      <w:pPr>
        <w:pStyle w:val="Lijstalinea"/>
        <w:numPr>
          <w:ilvl w:val="0"/>
          <w:numId w:val="3"/>
        </w:numPr>
      </w:pPr>
      <w:r w:rsidRPr="00E87AB9">
        <w:t xml:space="preserve">Is zintuigelijk speuren </w:t>
      </w:r>
      <w:r w:rsidR="00AD6545" w:rsidRPr="00E87AB9">
        <w:t xml:space="preserve">(voelen, ruiken, kijken) </w:t>
      </w:r>
    </w:p>
    <w:p w14:paraId="6377CBD3" w14:textId="6E66FF74" w:rsidR="004513F9" w:rsidRPr="00E87AB9" w:rsidRDefault="004513F9" w:rsidP="000A2364">
      <w:pPr>
        <w:pStyle w:val="Lijstalinea"/>
        <w:numPr>
          <w:ilvl w:val="1"/>
          <w:numId w:val="3"/>
        </w:numPr>
      </w:pPr>
      <w:r w:rsidRPr="00E87AB9">
        <w:t xml:space="preserve">Op de kleding van een persoon </w:t>
      </w:r>
    </w:p>
    <w:p w14:paraId="6E0AFE2B" w14:textId="682E46FC" w:rsidR="004513F9" w:rsidRPr="00E87AB9" w:rsidRDefault="004513F9" w:rsidP="000A2364">
      <w:pPr>
        <w:pStyle w:val="Lijstalinea"/>
        <w:numPr>
          <w:ilvl w:val="1"/>
          <w:numId w:val="3"/>
        </w:numPr>
      </w:pPr>
      <w:r w:rsidRPr="00E87AB9">
        <w:t xml:space="preserve">In de kleding van een persoon </w:t>
      </w:r>
    </w:p>
    <w:p w14:paraId="632A3422" w14:textId="77777777" w:rsidR="00AD6545" w:rsidRPr="00E87AB9" w:rsidRDefault="004513F9" w:rsidP="000A2364">
      <w:pPr>
        <w:pStyle w:val="Lijstalinea"/>
        <w:numPr>
          <w:ilvl w:val="1"/>
          <w:numId w:val="3"/>
        </w:numPr>
      </w:pPr>
      <w:r w:rsidRPr="00E87AB9">
        <w:t>Onder de kleding van een persoon</w:t>
      </w:r>
    </w:p>
    <w:p w14:paraId="350B2A5F" w14:textId="5826211A" w:rsidR="004513F9" w:rsidRPr="00E87AB9" w:rsidRDefault="00AD6545" w:rsidP="000A2364">
      <w:pPr>
        <w:pStyle w:val="Lijstalinea"/>
        <w:numPr>
          <w:ilvl w:val="1"/>
          <w:numId w:val="3"/>
        </w:numPr>
      </w:pPr>
      <w:r w:rsidRPr="00E87AB9">
        <w:t xml:space="preserve">Op de persoon met inbegrip van de bagage van een persoon </w:t>
      </w:r>
      <w:r w:rsidR="004513F9" w:rsidRPr="00E87AB9">
        <w:t xml:space="preserve"> </w:t>
      </w:r>
    </w:p>
    <w:p w14:paraId="0D40657D" w14:textId="77777777" w:rsidR="007439A5" w:rsidRPr="00E87AB9" w:rsidRDefault="005B2A7D" w:rsidP="000A2364">
      <w:pPr>
        <w:pStyle w:val="Lijstalinea"/>
        <w:numPr>
          <w:ilvl w:val="0"/>
          <w:numId w:val="3"/>
        </w:numPr>
      </w:pPr>
      <w:r w:rsidRPr="00E87AB9">
        <w:t xml:space="preserve">Mag men u vragen kleding uit te doen </w:t>
      </w:r>
    </w:p>
    <w:p w14:paraId="2CDC27BD" w14:textId="77777777" w:rsidR="007439A5" w:rsidRPr="00E87AB9" w:rsidRDefault="007439A5" w:rsidP="000A2364">
      <w:pPr>
        <w:pStyle w:val="Lijstalinea"/>
        <w:numPr>
          <w:ilvl w:val="1"/>
          <w:numId w:val="3"/>
        </w:numPr>
      </w:pPr>
      <w:r w:rsidRPr="00E87AB9">
        <w:t xml:space="preserve">Ja dat mag </w:t>
      </w:r>
    </w:p>
    <w:p w14:paraId="28C7C16D" w14:textId="77777777" w:rsidR="00475A80" w:rsidRPr="00E87AB9" w:rsidRDefault="00475A80" w:rsidP="000A2364">
      <w:pPr>
        <w:pStyle w:val="Lijstalinea"/>
        <w:numPr>
          <w:ilvl w:val="0"/>
          <w:numId w:val="3"/>
        </w:numPr>
      </w:pPr>
      <w:r w:rsidRPr="00E87AB9">
        <w:t xml:space="preserve">Mag men in u mond kijken </w:t>
      </w:r>
    </w:p>
    <w:p w14:paraId="21D22306" w14:textId="5FD597C4" w:rsidR="00100E22" w:rsidRPr="00E87AB9" w:rsidRDefault="006E2BEF" w:rsidP="00100E22">
      <w:pPr>
        <w:pStyle w:val="Lijstalinea"/>
        <w:numPr>
          <w:ilvl w:val="1"/>
          <w:numId w:val="3"/>
        </w:numPr>
      </w:pPr>
      <w:r w:rsidRPr="00E87AB9">
        <w:t xml:space="preserve">Ja dat mag en het is een voorwaarde van fouillering </w:t>
      </w:r>
    </w:p>
    <w:p w14:paraId="68155255" w14:textId="77777777" w:rsidR="008B3CE0" w:rsidRPr="00E87AB9" w:rsidRDefault="008B3CE0" w:rsidP="000A2364">
      <w:pPr>
        <w:pStyle w:val="Lijstalinea"/>
        <w:numPr>
          <w:ilvl w:val="0"/>
          <w:numId w:val="3"/>
        </w:numPr>
      </w:pPr>
      <w:r w:rsidRPr="00E87AB9">
        <w:t xml:space="preserve">Waar trekken we de grens tussen fouillering en een onderzoek aan het lichaam </w:t>
      </w:r>
    </w:p>
    <w:p w14:paraId="2E045350" w14:textId="728BBBF9" w:rsidR="008B3CE0" w:rsidRPr="00E87AB9" w:rsidRDefault="008B3CE0" w:rsidP="000A2364">
      <w:pPr>
        <w:pStyle w:val="Lijstalinea"/>
        <w:numPr>
          <w:ilvl w:val="1"/>
          <w:numId w:val="3"/>
        </w:numPr>
      </w:pPr>
      <w:r w:rsidRPr="00E87AB9">
        <w:t xml:space="preserve">Wanneer is iets een fouillering en kan de politie dat doen op grond van art. 28 WPA </w:t>
      </w:r>
    </w:p>
    <w:p w14:paraId="6141A9A4" w14:textId="77777777" w:rsidR="005C5866" w:rsidRPr="00E87AB9" w:rsidRDefault="008B3CE0" w:rsidP="000A2364">
      <w:pPr>
        <w:pStyle w:val="Lijstalinea"/>
        <w:numPr>
          <w:ilvl w:val="1"/>
          <w:numId w:val="3"/>
        </w:numPr>
      </w:pPr>
      <w:r w:rsidRPr="00E87AB9">
        <w:t>En wanneer is iets dat niet</w:t>
      </w:r>
      <w:r w:rsidR="000B1036" w:rsidRPr="00E87AB9">
        <w:t xml:space="preserve"> </w:t>
      </w:r>
      <w:r w:rsidRPr="00E87AB9">
        <w:t xml:space="preserve">maar een onderzoek aan het lichaam </w:t>
      </w:r>
    </w:p>
    <w:p w14:paraId="49AE40C6" w14:textId="780D0CCD" w:rsidR="000B1036" w:rsidRDefault="008B3CE0" w:rsidP="005C5866">
      <w:pPr>
        <w:pStyle w:val="Lijstalinea"/>
        <w:numPr>
          <w:ilvl w:val="2"/>
          <w:numId w:val="3"/>
        </w:numPr>
      </w:pPr>
      <w:r w:rsidRPr="00E87AB9">
        <w:t xml:space="preserve">mag enkel door een geneesheer uitgevoerd worden en met een </w:t>
      </w:r>
      <w:r w:rsidR="00FF5973" w:rsidRPr="00E87AB9">
        <w:t>bevel van de onderzoeksrechter</w:t>
      </w:r>
    </w:p>
    <w:p w14:paraId="1A2E494F" w14:textId="77777777" w:rsidR="00076179" w:rsidRDefault="00076179" w:rsidP="00076179">
      <w:pPr>
        <w:pStyle w:val="Lijstalinea"/>
        <w:ind w:left="1494"/>
      </w:pPr>
    </w:p>
    <w:p w14:paraId="4C6D7836" w14:textId="77777777" w:rsidR="00076179" w:rsidRDefault="00076179" w:rsidP="00076179">
      <w:pPr>
        <w:pStyle w:val="Lijstalinea"/>
        <w:ind w:left="1494"/>
      </w:pPr>
    </w:p>
    <w:p w14:paraId="6B894277" w14:textId="77777777" w:rsidR="00076179" w:rsidRPr="00E87AB9" w:rsidRDefault="00076179" w:rsidP="00076179">
      <w:pPr>
        <w:pStyle w:val="Lijstalinea"/>
        <w:ind w:left="1494"/>
      </w:pPr>
    </w:p>
    <w:p w14:paraId="7DDB1E1F" w14:textId="226B82AD" w:rsidR="00FF5973" w:rsidRPr="00E87AB9" w:rsidRDefault="00FF5973" w:rsidP="000A2364">
      <w:pPr>
        <w:pStyle w:val="Lijstalinea"/>
        <w:numPr>
          <w:ilvl w:val="1"/>
          <w:numId w:val="3"/>
        </w:numPr>
      </w:pPr>
      <w:r w:rsidRPr="00E87AB9">
        <w:t xml:space="preserve">Waar is de grens </w:t>
      </w:r>
    </w:p>
    <w:p w14:paraId="18416872" w14:textId="7616EA94" w:rsidR="00FF5973" w:rsidRPr="00E87AB9" w:rsidRDefault="00017572" w:rsidP="000A2364">
      <w:pPr>
        <w:pStyle w:val="Lijstalinea"/>
        <w:numPr>
          <w:ilvl w:val="2"/>
          <w:numId w:val="3"/>
        </w:numPr>
      </w:pPr>
      <w:r w:rsidRPr="00E87AB9">
        <w:t>Cassatie arrest 1987</w:t>
      </w:r>
    </w:p>
    <w:p w14:paraId="657BB077" w14:textId="5DAB094B" w:rsidR="00017572" w:rsidRPr="00E87AB9" w:rsidRDefault="00FE013F" w:rsidP="000A2364">
      <w:pPr>
        <w:pStyle w:val="Lijstalinea"/>
        <w:numPr>
          <w:ilvl w:val="3"/>
          <w:numId w:val="3"/>
        </w:numPr>
      </w:pPr>
      <w:r w:rsidRPr="00E87AB9">
        <w:t xml:space="preserve">Een vrouw komt op een luchthaven en word verdacht van drugssmokkel, men </w:t>
      </w:r>
      <w:r w:rsidR="00146C86" w:rsidRPr="00E87AB9">
        <w:t>fouilleert</w:t>
      </w:r>
      <w:r w:rsidRPr="00E87AB9">
        <w:t xml:space="preserve"> die vrouw op de luchthaven</w:t>
      </w:r>
      <w:r w:rsidR="001604F6" w:rsidRPr="00E87AB9">
        <w:t>. Politie ambtenaren vragen de vrouw om naakt bepaalde oefeningen uit te voeren</w:t>
      </w:r>
      <w:r w:rsidR="00460042" w:rsidRPr="00E87AB9">
        <w:t xml:space="preserve">: daarbij kwamen drugs tevoorschijn </w:t>
      </w:r>
    </w:p>
    <w:p w14:paraId="298AA9E7" w14:textId="7A6A6BB0" w:rsidR="001604F6" w:rsidRPr="00E87AB9" w:rsidRDefault="00460042" w:rsidP="000A2364">
      <w:pPr>
        <w:pStyle w:val="Lijstalinea"/>
        <w:numPr>
          <w:ilvl w:val="4"/>
          <w:numId w:val="3"/>
        </w:numPr>
      </w:pPr>
      <w:r w:rsidRPr="00E87AB9">
        <w:t>In de zaak zeggen d</w:t>
      </w:r>
      <w:r w:rsidR="00333E40" w:rsidRPr="00E87AB9">
        <w:t xml:space="preserve">at dat niet kan </w:t>
      </w:r>
      <w:r w:rsidR="00146C86" w:rsidRPr="00E87AB9">
        <w:t xml:space="preserve">dat dat geen fouillering meer was </w:t>
      </w:r>
    </w:p>
    <w:p w14:paraId="56DD821B" w14:textId="40190E32" w:rsidR="00546B2F" w:rsidRPr="00E87AB9" w:rsidRDefault="00546B2F" w:rsidP="000A2364">
      <w:pPr>
        <w:pStyle w:val="Lijstalinea"/>
        <w:numPr>
          <w:ilvl w:val="3"/>
          <w:numId w:val="3"/>
        </w:numPr>
      </w:pPr>
      <w:r w:rsidRPr="00E87AB9">
        <w:t xml:space="preserve">Cassatie zegt: dat het onderzoek aan het lichaam een ter exploratie van de intieme delen van het lichaam </w:t>
      </w:r>
      <w:r w:rsidR="00411D60" w:rsidRPr="00E87AB9">
        <w:t xml:space="preserve">bevolen door het lichaam </w:t>
      </w:r>
    </w:p>
    <w:p w14:paraId="3C6BC38F" w14:textId="680402DC" w:rsidR="00411D60" w:rsidRPr="00E87AB9" w:rsidRDefault="00411D60" w:rsidP="000A2364">
      <w:pPr>
        <w:pStyle w:val="Lijstalinea"/>
        <w:numPr>
          <w:ilvl w:val="4"/>
          <w:numId w:val="3"/>
        </w:numPr>
      </w:pPr>
      <w:r w:rsidRPr="00E87AB9">
        <w:t>Een exploratie betekent dat er minstens een aanraking moeten geb</w:t>
      </w:r>
      <w:r w:rsidR="00DF3C7F" w:rsidRPr="00E87AB9">
        <w:t xml:space="preserve">euren </w:t>
      </w:r>
    </w:p>
    <w:p w14:paraId="7978D221" w14:textId="4B439C02" w:rsidR="00146C86" w:rsidRPr="00E87AB9" w:rsidRDefault="00146C86" w:rsidP="000A2364">
      <w:pPr>
        <w:pStyle w:val="Lijstalinea"/>
        <w:numPr>
          <w:ilvl w:val="2"/>
          <w:numId w:val="3"/>
        </w:numPr>
      </w:pPr>
      <w:r w:rsidRPr="00E87AB9">
        <w:t xml:space="preserve">Nu kan u nooit volledig naakt zijn </w:t>
      </w:r>
    </w:p>
    <w:p w14:paraId="4A89826E" w14:textId="482CAA47" w:rsidR="00146C86" w:rsidRPr="00E87AB9" w:rsidRDefault="00146C86" w:rsidP="000A2364">
      <w:pPr>
        <w:pStyle w:val="Lijstalinea"/>
        <w:numPr>
          <w:ilvl w:val="3"/>
          <w:numId w:val="3"/>
        </w:numPr>
      </w:pPr>
      <w:r w:rsidRPr="00E87AB9">
        <w:t xml:space="preserve">Het is altijd gedeeltelijk </w:t>
      </w:r>
    </w:p>
    <w:p w14:paraId="6D559416" w14:textId="30436E1F" w:rsidR="00E01246" w:rsidRPr="00E87AB9" w:rsidRDefault="00E01246" w:rsidP="000A2364">
      <w:pPr>
        <w:pStyle w:val="Lijstalinea"/>
        <w:numPr>
          <w:ilvl w:val="0"/>
          <w:numId w:val="3"/>
        </w:numPr>
      </w:pPr>
      <w:r w:rsidRPr="00E87AB9">
        <w:t xml:space="preserve">Moet bij doorzoeking van bagage de persoon van de bagage er bij zijn </w:t>
      </w:r>
    </w:p>
    <w:p w14:paraId="4913F09E" w14:textId="1524C91B" w:rsidR="00E01246" w:rsidRDefault="00E01246" w:rsidP="000A2364">
      <w:pPr>
        <w:pStyle w:val="Lijstalinea"/>
        <w:numPr>
          <w:ilvl w:val="1"/>
          <w:numId w:val="3"/>
        </w:numPr>
      </w:pPr>
      <w:r w:rsidRPr="00E87AB9">
        <w:t xml:space="preserve">Nee die moet er niet bij zijn </w:t>
      </w:r>
    </w:p>
    <w:p w14:paraId="577C8AFC" w14:textId="6A6BEB62" w:rsidR="00100E22" w:rsidRPr="00E87AB9" w:rsidRDefault="00100E22" w:rsidP="00100E22">
      <w:pPr>
        <w:pStyle w:val="Lijstalinea"/>
        <w:numPr>
          <w:ilvl w:val="0"/>
          <w:numId w:val="3"/>
        </w:numPr>
      </w:pPr>
      <w:r>
        <w:t xml:space="preserve">Men mag detectieportieken, RX-apparaten en detectoren van explosieve stoffen gebruiken </w:t>
      </w:r>
    </w:p>
    <w:p w14:paraId="085C8A57" w14:textId="77777777" w:rsidR="007A7143" w:rsidRPr="00E87AB9" w:rsidRDefault="007A7143" w:rsidP="00EE3BAE">
      <w:pPr>
        <w:pStyle w:val="Kop3"/>
        <w:rPr>
          <w:rFonts w:eastAsia="Times New Roman"/>
        </w:rPr>
      </w:pPr>
      <w:bookmarkStart w:id="91" w:name="_Toc199953049"/>
      <w:r w:rsidRPr="00E87AB9">
        <w:rPr>
          <w:rFonts w:eastAsia="Times New Roman"/>
        </w:rPr>
        <w:t>XVIII.2. De drie klassieke vormen van fouillering</w:t>
      </w:r>
      <w:bookmarkEnd w:id="91"/>
    </w:p>
    <w:p w14:paraId="5A656017" w14:textId="4C92E1F0" w:rsidR="00B75ADB" w:rsidRPr="00E87AB9" w:rsidRDefault="00B75ADB" w:rsidP="000A2364">
      <w:pPr>
        <w:pStyle w:val="Lijstalinea"/>
        <w:numPr>
          <w:ilvl w:val="0"/>
          <w:numId w:val="3"/>
        </w:numPr>
      </w:pPr>
      <w:r w:rsidRPr="00E87AB9">
        <w:t xml:space="preserve">Veiligheidsfouillering </w:t>
      </w:r>
    </w:p>
    <w:p w14:paraId="28791D24" w14:textId="23D1D8F8" w:rsidR="00B75ADB" w:rsidRPr="00E87AB9" w:rsidRDefault="00B75ADB" w:rsidP="000A2364">
      <w:pPr>
        <w:pStyle w:val="Lijstalinea"/>
        <w:numPr>
          <w:ilvl w:val="1"/>
          <w:numId w:val="3"/>
        </w:numPr>
      </w:pPr>
      <w:r w:rsidRPr="00E87AB9">
        <w:t xml:space="preserve">Art. 28 paragraaf 1 WPA </w:t>
      </w:r>
    </w:p>
    <w:p w14:paraId="17261544" w14:textId="38EB54C5" w:rsidR="00B75ADB" w:rsidRPr="00E87AB9" w:rsidRDefault="00B75ADB" w:rsidP="000A2364">
      <w:pPr>
        <w:pStyle w:val="Lijstalinea"/>
        <w:numPr>
          <w:ilvl w:val="1"/>
          <w:numId w:val="3"/>
        </w:numPr>
      </w:pPr>
      <w:r w:rsidRPr="00E87AB9">
        <w:t xml:space="preserve">Fouillering van de bestuurlijke politie </w:t>
      </w:r>
    </w:p>
    <w:p w14:paraId="5B0DF95A" w14:textId="13A9FF09" w:rsidR="00B75ADB" w:rsidRPr="00E87AB9" w:rsidRDefault="00B75ADB" w:rsidP="000A2364">
      <w:pPr>
        <w:pStyle w:val="Lijstalinea"/>
        <w:numPr>
          <w:ilvl w:val="2"/>
          <w:numId w:val="3"/>
        </w:numPr>
      </w:pPr>
      <w:r w:rsidRPr="00E87AB9">
        <w:t xml:space="preserve">Men kijkt of u een wapen bij hebt of een </w:t>
      </w:r>
      <w:r w:rsidR="001544EC" w:rsidRPr="00E87AB9">
        <w:t xml:space="preserve">ander voorwerp dat gevaarlijk kan zijn voor de openbare orde </w:t>
      </w:r>
    </w:p>
    <w:p w14:paraId="3B82591F" w14:textId="4DA9F715" w:rsidR="001544EC" w:rsidRPr="00E87AB9" w:rsidRDefault="001544EC" w:rsidP="000A2364">
      <w:pPr>
        <w:pStyle w:val="Lijstalinea"/>
        <w:numPr>
          <w:ilvl w:val="3"/>
          <w:numId w:val="3"/>
        </w:numPr>
      </w:pPr>
      <w:r w:rsidRPr="00E87AB9">
        <w:t xml:space="preserve">Wapen moet niet </w:t>
      </w:r>
      <w:r w:rsidR="005C5866" w:rsidRPr="00E87AB9">
        <w:t>perse</w:t>
      </w:r>
      <w:r w:rsidRPr="00E87AB9">
        <w:t xml:space="preserve"> een verboden wapen zijn </w:t>
      </w:r>
    </w:p>
    <w:p w14:paraId="01739917" w14:textId="4D720744" w:rsidR="001544EC" w:rsidRPr="00E87AB9" w:rsidRDefault="005C5866" w:rsidP="000A2364">
      <w:pPr>
        <w:pStyle w:val="Lijstalinea"/>
        <w:numPr>
          <w:ilvl w:val="0"/>
          <w:numId w:val="3"/>
        </w:numPr>
      </w:pPr>
      <w:r w:rsidRPr="00E87AB9">
        <w:t>Gerechtelijke</w:t>
      </w:r>
      <w:r w:rsidR="001544EC" w:rsidRPr="00E87AB9">
        <w:t xml:space="preserve"> fouillering </w:t>
      </w:r>
    </w:p>
    <w:p w14:paraId="2725BF92" w14:textId="41B60814" w:rsidR="001544EC" w:rsidRPr="00E87AB9" w:rsidRDefault="001544EC" w:rsidP="000A2364">
      <w:pPr>
        <w:pStyle w:val="Lijstalinea"/>
        <w:numPr>
          <w:ilvl w:val="1"/>
          <w:numId w:val="3"/>
        </w:numPr>
      </w:pPr>
      <w:r w:rsidRPr="00E87AB9">
        <w:t xml:space="preserve">Art. 28 paragraaf 2 </w:t>
      </w:r>
    </w:p>
    <w:p w14:paraId="3D923DD8" w14:textId="5D12482B" w:rsidR="001544EC" w:rsidRPr="00E87AB9" w:rsidRDefault="0094558D" w:rsidP="000A2364">
      <w:pPr>
        <w:pStyle w:val="Lijstalinea"/>
        <w:numPr>
          <w:ilvl w:val="1"/>
          <w:numId w:val="3"/>
        </w:numPr>
      </w:pPr>
      <w:r w:rsidRPr="00E87AB9">
        <w:t xml:space="preserve">Gerechtelijk </w:t>
      </w:r>
    </w:p>
    <w:p w14:paraId="076AB017" w14:textId="4738BA7F" w:rsidR="0094558D" w:rsidRPr="00E87AB9" w:rsidRDefault="0094558D" w:rsidP="000A2364">
      <w:pPr>
        <w:pStyle w:val="Lijstalinea"/>
        <w:numPr>
          <w:ilvl w:val="1"/>
          <w:numId w:val="3"/>
        </w:numPr>
      </w:pPr>
      <w:r w:rsidRPr="00E87AB9">
        <w:t xml:space="preserve">Zoeken naar bewijsmateriaal of overtuigingsstukken </w:t>
      </w:r>
    </w:p>
    <w:p w14:paraId="19C51C08" w14:textId="613FBD73" w:rsidR="0094558D" w:rsidRPr="00E87AB9" w:rsidRDefault="0094558D" w:rsidP="000A2364">
      <w:pPr>
        <w:pStyle w:val="Lijstalinea"/>
        <w:numPr>
          <w:ilvl w:val="0"/>
          <w:numId w:val="3"/>
        </w:numPr>
      </w:pPr>
      <w:r w:rsidRPr="00E87AB9">
        <w:t xml:space="preserve">Bestuurlijke fouillering kan uitlopen in een gerechtelijke fouillering </w:t>
      </w:r>
    </w:p>
    <w:p w14:paraId="5B316922" w14:textId="7EFFCD84" w:rsidR="0094558D" w:rsidRPr="00E87AB9" w:rsidRDefault="00A3187C" w:rsidP="000A2364">
      <w:pPr>
        <w:pStyle w:val="Lijstalinea"/>
        <w:numPr>
          <w:ilvl w:val="1"/>
          <w:numId w:val="3"/>
        </w:numPr>
      </w:pPr>
      <w:r w:rsidRPr="00E87AB9">
        <w:t xml:space="preserve">Om te weten wat van de 2 het is moet je kijken naar het doel van de fouillering </w:t>
      </w:r>
    </w:p>
    <w:p w14:paraId="1E45E6F9" w14:textId="14E84496" w:rsidR="001C1FE5" w:rsidRPr="00E87AB9" w:rsidRDefault="005C5866" w:rsidP="000A2364">
      <w:pPr>
        <w:pStyle w:val="Lijstalinea"/>
        <w:numPr>
          <w:ilvl w:val="0"/>
          <w:numId w:val="3"/>
        </w:numPr>
      </w:pPr>
      <w:r w:rsidRPr="00E87AB9">
        <w:t>Insluiting</w:t>
      </w:r>
      <w:r w:rsidR="001C1FE5" w:rsidRPr="00E87AB9">
        <w:t xml:space="preserve"> fouillering </w:t>
      </w:r>
    </w:p>
    <w:p w14:paraId="21F97033" w14:textId="4F4D035F" w:rsidR="001C1FE5" w:rsidRPr="00E87AB9" w:rsidRDefault="005C5866" w:rsidP="000A2364">
      <w:pPr>
        <w:pStyle w:val="Lijstalinea"/>
        <w:numPr>
          <w:ilvl w:val="1"/>
          <w:numId w:val="3"/>
        </w:numPr>
      </w:pPr>
      <w:r w:rsidRPr="00E87AB9">
        <w:t>Opsluiting</w:t>
      </w:r>
      <w:r w:rsidR="001C1FE5" w:rsidRPr="00E87AB9">
        <w:t xml:space="preserve"> fouillering</w:t>
      </w:r>
    </w:p>
    <w:p w14:paraId="772DA858" w14:textId="5E3966C6" w:rsidR="00B67513" w:rsidRPr="00E87AB9" w:rsidRDefault="00B67513" w:rsidP="000A2364">
      <w:pPr>
        <w:pStyle w:val="Lijstalinea"/>
        <w:numPr>
          <w:ilvl w:val="2"/>
          <w:numId w:val="3"/>
        </w:numPr>
      </w:pPr>
      <w:r w:rsidRPr="00E87AB9">
        <w:t>Bij opsluiten in de cel</w:t>
      </w:r>
    </w:p>
    <w:p w14:paraId="307487EA" w14:textId="446222FB" w:rsidR="001C1FE5" w:rsidRPr="00E87AB9" w:rsidRDefault="001C1FE5" w:rsidP="000A2364">
      <w:pPr>
        <w:pStyle w:val="Lijstalinea"/>
        <w:numPr>
          <w:ilvl w:val="1"/>
          <w:numId w:val="3"/>
        </w:numPr>
      </w:pPr>
      <w:r w:rsidRPr="00E87AB9">
        <w:t xml:space="preserve">Art. 28 paragraaf 3 </w:t>
      </w:r>
    </w:p>
    <w:p w14:paraId="79E93F3B" w14:textId="13F679F5" w:rsidR="001C1FE5" w:rsidRPr="00E87AB9" w:rsidRDefault="00C62C38" w:rsidP="000A2364">
      <w:pPr>
        <w:pStyle w:val="Lijstalinea"/>
        <w:numPr>
          <w:ilvl w:val="1"/>
          <w:numId w:val="3"/>
        </w:numPr>
      </w:pPr>
      <w:r w:rsidRPr="00E87AB9">
        <w:t xml:space="preserve">Fouillering die voorafgaat aan de opsluiting in een cel </w:t>
      </w:r>
    </w:p>
    <w:p w14:paraId="6DF10860" w14:textId="60D80CCC" w:rsidR="00E20288" w:rsidRPr="00E87AB9" w:rsidRDefault="002B378D" w:rsidP="000A2364">
      <w:pPr>
        <w:pStyle w:val="Lijstalinea"/>
        <w:numPr>
          <w:ilvl w:val="1"/>
          <w:numId w:val="3"/>
        </w:numPr>
      </w:pPr>
      <w:r w:rsidRPr="00E87AB9">
        <w:t xml:space="preserve">Om er voor te zorgen dat de je niks bij je hebt dat je kan gebruiken om te </w:t>
      </w:r>
      <w:r w:rsidR="005C5866" w:rsidRPr="00E87AB9">
        <w:t>ont</w:t>
      </w:r>
      <w:r w:rsidRPr="00E87AB9">
        <w:t xml:space="preserve">snappen </w:t>
      </w:r>
      <w:r w:rsidR="00EB17A8" w:rsidRPr="00E87AB9">
        <w:t xml:space="preserve">of om andere </w:t>
      </w:r>
      <w:r w:rsidR="00E57782" w:rsidRPr="00E87AB9">
        <w:t>(</w:t>
      </w:r>
      <w:r w:rsidR="00EB17A8" w:rsidRPr="00E87AB9">
        <w:t>gevangen/</w:t>
      </w:r>
      <w:r w:rsidR="00E57782" w:rsidRPr="00E87AB9">
        <w:t>)</w:t>
      </w:r>
      <w:r w:rsidR="00EB17A8" w:rsidRPr="00E87AB9">
        <w:t xml:space="preserve">politie ambtenaren te </w:t>
      </w:r>
      <w:r w:rsidR="00E57782" w:rsidRPr="00E87AB9">
        <w:t>verwonden</w:t>
      </w:r>
      <w:r w:rsidR="00EB17A8" w:rsidRPr="00E87AB9">
        <w:t xml:space="preserve"> </w:t>
      </w:r>
    </w:p>
    <w:p w14:paraId="644A6467" w14:textId="5AEDD5AD" w:rsidR="00EB17A8" w:rsidRPr="00E87AB9" w:rsidRDefault="00EB17A8" w:rsidP="000A2364">
      <w:pPr>
        <w:pStyle w:val="Lijstalinea"/>
        <w:numPr>
          <w:ilvl w:val="1"/>
          <w:numId w:val="3"/>
        </w:numPr>
      </w:pPr>
      <w:r w:rsidRPr="00E87AB9">
        <w:t xml:space="preserve">En voor u </w:t>
      </w:r>
      <w:r w:rsidR="005C5866" w:rsidRPr="00E87AB9">
        <w:t>eigen</w:t>
      </w:r>
      <w:r w:rsidRPr="00E87AB9">
        <w:t xml:space="preserve"> veiligheid zodat u u zelf niet kan verwonden/</w:t>
      </w:r>
      <w:r w:rsidR="009A5E18" w:rsidRPr="00E87AB9">
        <w:t xml:space="preserve">zelfmoord plegen </w:t>
      </w:r>
    </w:p>
    <w:p w14:paraId="5B103786" w14:textId="4546FF80" w:rsidR="009A5E18" w:rsidRPr="00E87AB9" w:rsidRDefault="009A5E18" w:rsidP="000A2364">
      <w:pPr>
        <w:pStyle w:val="Lijstalinea"/>
        <w:numPr>
          <w:ilvl w:val="2"/>
          <w:numId w:val="3"/>
        </w:numPr>
      </w:pPr>
      <w:r w:rsidRPr="00E87AB9">
        <w:t xml:space="preserve">Vb. veters van schoenen, broeksriem </w:t>
      </w:r>
    </w:p>
    <w:p w14:paraId="31FD7830" w14:textId="77777777" w:rsidR="005C5866" w:rsidRDefault="00E57782" w:rsidP="000A2364">
      <w:pPr>
        <w:pStyle w:val="Lijstalinea"/>
        <w:numPr>
          <w:ilvl w:val="1"/>
          <w:numId w:val="3"/>
        </w:numPr>
      </w:pPr>
      <w:r w:rsidRPr="00E87AB9">
        <w:t xml:space="preserve">Cel is elke ruimte waarin u word opgesloten </w:t>
      </w:r>
    </w:p>
    <w:p w14:paraId="067CDFFA" w14:textId="77777777" w:rsidR="00076179" w:rsidRDefault="00076179" w:rsidP="00076179">
      <w:pPr>
        <w:pStyle w:val="Lijstalinea"/>
        <w:ind w:left="1068"/>
      </w:pPr>
    </w:p>
    <w:p w14:paraId="1ABC9172" w14:textId="77777777" w:rsidR="00076179" w:rsidRDefault="00076179" w:rsidP="00076179">
      <w:pPr>
        <w:pStyle w:val="Lijstalinea"/>
        <w:ind w:left="1068"/>
      </w:pPr>
    </w:p>
    <w:p w14:paraId="44FF3B2C" w14:textId="77777777" w:rsidR="00076179" w:rsidRDefault="00076179" w:rsidP="00076179">
      <w:pPr>
        <w:pStyle w:val="Lijstalinea"/>
        <w:ind w:left="1068"/>
      </w:pPr>
    </w:p>
    <w:p w14:paraId="74474CB3" w14:textId="77777777" w:rsidR="00076179" w:rsidRDefault="00076179" w:rsidP="00076179">
      <w:pPr>
        <w:pStyle w:val="Lijstalinea"/>
        <w:ind w:left="1068"/>
      </w:pPr>
    </w:p>
    <w:p w14:paraId="04D93D7A" w14:textId="77777777" w:rsidR="00076179" w:rsidRDefault="00076179" w:rsidP="00076179">
      <w:pPr>
        <w:pStyle w:val="Lijstalinea"/>
        <w:ind w:left="1068"/>
      </w:pPr>
    </w:p>
    <w:p w14:paraId="4818CD22" w14:textId="77777777" w:rsidR="00076179" w:rsidRPr="00E87AB9" w:rsidRDefault="00076179" w:rsidP="00076179">
      <w:pPr>
        <w:pStyle w:val="Lijstalinea"/>
        <w:ind w:left="1068"/>
      </w:pPr>
    </w:p>
    <w:p w14:paraId="6133D663" w14:textId="55D39B66" w:rsidR="007A7143" w:rsidRPr="00E87AB9" w:rsidRDefault="00EE3BAE" w:rsidP="005C5866">
      <w:pPr>
        <w:pStyle w:val="Kop4"/>
      </w:pPr>
      <w:r w:rsidRPr="00E87AB9">
        <w:rPr>
          <w:rFonts w:eastAsia="Times New Roman"/>
        </w:rPr>
        <w:t>X</w:t>
      </w:r>
      <w:r w:rsidR="007A7143" w:rsidRPr="00E87AB9">
        <w:rPr>
          <w:rFonts w:eastAsia="Times New Roman"/>
        </w:rPr>
        <w:t>VIII.2.1. De toepassingsvoorwaarden</w:t>
      </w:r>
    </w:p>
    <w:p w14:paraId="1CB4894E" w14:textId="6287DDBD" w:rsidR="007A7143" w:rsidRPr="00E87AB9" w:rsidRDefault="007A7143" w:rsidP="00F60A83">
      <w:pPr>
        <w:pStyle w:val="Kop5"/>
        <w:rPr>
          <w:rFonts w:eastAsia="Times New Roman"/>
        </w:rPr>
      </w:pPr>
      <w:r w:rsidRPr="00E87AB9">
        <w:rPr>
          <w:rFonts w:eastAsia="Times New Roman"/>
        </w:rPr>
        <w:t>XVIII.2.1.1. De veiligheidsfouillering</w:t>
      </w:r>
    </w:p>
    <w:p w14:paraId="5E5F722D" w14:textId="1939577F" w:rsidR="00E57782" w:rsidRPr="00E87AB9" w:rsidRDefault="00D24682" w:rsidP="000A2364">
      <w:pPr>
        <w:pStyle w:val="Lijstalinea"/>
        <w:numPr>
          <w:ilvl w:val="0"/>
          <w:numId w:val="3"/>
        </w:numPr>
      </w:pPr>
      <w:r w:rsidRPr="00E87AB9">
        <w:t xml:space="preserve">Wanneer kan dat: 4 gevallen </w:t>
      </w:r>
    </w:p>
    <w:p w14:paraId="5FCBC766" w14:textId="03022EE0" w:rsidR="00D24682" w:rsidRPr="00E87AB9" w:rsidRDefault="00D24682" w:rsidP="000A2364">
      <w:pPr>
        <w:pStyle w:val="Lijstalinea"/>
        <w:numPr>
          <w:ilvl w:val="1"/>
          <w:numId w:val="3"/>
        </w:numPr>
      </w:pPr>
      <w:r w:rsidRPr="00E87AB9">
        <w:t xml:space="preserve">Bij een </w:t>
      </w:r>
      <w:r w:rsidR="00C66DC1" w:rsidRPr="00E87AB9">
        <w:t>identiteitscontrole</w:t>
      </w:r>
      <w:r w:rsidRPr="00E87AB9">
        <w:t xml:space="preserve"> </w:t>
      </w:r>
    </w:p>
    <w:p w14:paraId="544A78A3" w14:textId="2C63DA50" w:rsidR="00D24682" w:rsidRPr="00E87AB9" w:rsidRDefault="00D24682" w:rsidP="000A2364">
      <w:pPr>
        <w:pStyle w:val="Lijstalinea"/>
        <w:numPr>
          <w:ilvl w:val="2"/>
          <w:numId w:val="3"/>
        </w:numPr>
      </w:pPr>
      <w:r w:rsidRPr="00E87AB9">
        <w:t xml:space="preserve">Als er redelijke </w:t>
      </w:r>
      <w:r w:rsidR="00C66DC1" w:rsidRPr="00E87AB9">
        <w:t xml:space="preserve">gronden zijn om te kunnen aannemen dat de persoon wapens of voorwerpen gevaarlijk voor de openbare orde bij zich heeft </w:t>
      </w:r>
    </w:p>
    <w:p w14:paraId="58323B8B" w14:textId="13E077A2" w:rsidR="00C66DC1" w:rsidRPr="00E87AB9" w:rsidRDefault="00A45112" w:rsidP="000A2364">
      <w:pPr>
        <w:pStyle w:val="Lijstalinea"/>
        <w:numPr>
          <w:ilvl w:val="3"/>
          <w:numId w:val="3"/>
        </w:numPr>
      </w:pPr>
      <w:r w:rsidRPr="00E87AB9">
        <w:t xml:space="preserve">Fouillering is niet onrechtvaardig als er niet gevonden is </w:t>
      </w:r>
    </w:p>
    <w:p w14:paraId="1001D199" w14:textId="6A6475FF" w:rsidR="00A45112" w:rsidRPr="00E87AB9" w:rsidRDefault="00A45112" w:rsidP="000A2364">
      <w:pPr>
        <w:pStyle w:val="Lijstalinea"/>
        <w:numPr>
          <w:ilvl w:val="4"/>
          <w:numId w:val="3"/>
        </w:numPr>
      </w:pPr>
      <w:r w:rsidRPr="00E87AB9">
        <w:t xml:space="preserve">Het kan nog altijd zijn dat er redelijke gronden zijn </w:t>
      </w:r>
    </w:p>
    <w:p w14:paraId="5EA255C3" w14:textId="1E84439C" w:rsidR="003B6939" w:rsidRPr="00E87AB9" w:rsidRDefault="003B6939" w:rsidP="000A2364">
      <w:pPr>
        <w:pStyle w:val="Lijstalinea"/>
        <w:numPr>
          <w:ilvl w:val="2"/>
          <w:numId w:val="3"/>
        </w:numPr>
      </w:pPr>
      <w:r w:rsidRPr="00E87AB9">
        <w:t xml:space="preserve">Het maakt niet uit of er eerst de identiteit gecontroleerd </w:t>
      </w:r>
      <w:r w:rsidR="00555DDA" w:rsidRPr="00E87AB9">
        <w:t xml:space="preserve">word of dan gefouilleerd word </w:t>
      </w:r>
    </w:p>
    <w:p w14:paraId="6AE57D6E" w14:textId="5C310C85" w:rsidR="00555DDA" w:rsidRPr="00E87AB9" w:rsidRDefault="00555DDA" w:rsidP="000A2364">
      <w:pPr>
        <w:pStyle w:val="Lijstalinea"/>
        <w:numPr>
          <w:ilvl w:val="3"/>
          <w:numId w:val="3"/>
        </w:numPr>
      </w:pPr>
      <w:r w:rsidRPr="00E87AB9">
        <w:t>Slim is wel om 1</w:t>
      </w:r>
      <w:r w:rsidRPr="00E87AB9">
        <w:rPr>
          <w:vertAlign w:val="superscript"/>
        </w:rPr>
        <w:t>ste</w:t>
      </w:r>
      <w:r w:rsidRPr="00E87AB9">
        <w:t xml:space="preserve"> te fouilleren voor u eigen veiligheid </w:t>
      </w:r>
      <w:r w:rsidR="00AB57F9" w:rsidRPr="00E87AB9">
        <w:t xml:space="preserve">indien de persoon wapens bij heeft </w:t>
      </w:r>
    </w:p>
    <w:p w14:paraId="5FC7C72D" w14:textId="049DFFA8" w:rsidR="00AB57F9" w:rsidRPr="00E87AB9" w:rsidRDefault="00306F8F" w:rsidP="000A2364">
      <w:pPr>
        <w:pStyle w:val="Lijstalinea"/>
        <w:numPr>
          <w:ilvl w:val="1"/>
          <w:numId w:val="3"/>
        </w:numPr>
      </w:pPr>
      <w:r w:rsidRPr="00E87AB9">
        <w:t xml:space="preserve">Bij een vrijheidsberoving </w:t>
      </w:r>
    </w:p>
    <w:p w14:paraId="1C872E81" w14:textId="0AF3AE44" w:rsidR="00306F8F" w:rsidRPr="00E87AB9" w:rsidRDefault="006C23D2" w:rsidP="000A2364">
      <w:pPr>
        <w:pStyle w:val="Lijstalinea"/>
        <w:numPr>
          <w:ilvl w:val="2"/>
          <w:numId w:val="3"/>
        </w:numPr>
      </w:pPr>
      <w:r w:rsidRPr="00E87AB9">
        <w:t xml:space="preserve">Kan een bestuurlijke of gerechtelijke vrijheidsberoving zijn </w:t>
      </w:r>
    </w:p>
    <w:p w14:paraId="29D29639" w14:textId="1149A2AB" w:rsidR="006C23D2" w:rsidRPr="00E87AB9" w:rsidRDefault="00B67513" w:rsidP="000A2364">
      <w:pPr>
        <w:pStyle w:val="Lijstalinea"/>
        <w:numPr>
          <w:ilvl w:val="2"/>
          <w:numId w:val="3"/>
        </w:numPr>
      </w:pPr>
      <w:r w:rsidRPr="00E87AB9">
        <w:t xml:space="preserve">Geen aparte redelijke gronden verijst </w:t>
      </w:r>
    </w:p>
    <w:p w14:paraId="4129822D" w14:textId="104F4760" w:rsidR="00B67513" w:rsidRPr="00E87AB9" w:rsidRDefault="00B67513" w:rsidP="000A2364">
      <w:pPr>
        <w:pStyle w:val="Lijstalinea"/>
        <w:numPr>
          <w:ilvl w:val="2"/>
          <w:numId w:val="3"/>
        </w:numPr>
      </w:pPr>
      <w:r w:rsidRPr="00E87AB9">
        <w:t xml:space="preserve">Kan dus ter plaatsen gebeuren onmiddellijk bij de vrijheidsberoving niet pas </w:t>
      </w:r>
      <w:r w:rsidR="00793562" w:rsidRPr="00E87AB9">
        <w:t xml:space="preserve">bij het opsluiten vereist </w:t>
      </w:r>
    </w:p>
    <w:p w14:paraId="4771D048" w14:textId="115031F5" w:rsidR="00793562" w:rsidRPr="00E87AB9" w:rsidRDefault="00793562" w:rsidP="000A2364">
      <w:pPr>
        <w:pStyle w:val="Lijstalinea"/>
        <w:numPr>
          <w:ilvl w:val="2"/>
          <w:numId w:val="3"/>
        </w:numPr>
      </w:pPr>
      <w:r w:rsidRPr="00E87AB9">
        <w:t xml:space="preserve">Moet niet perse na de formele aanhouding mag er ook voor </w:t>
      </w:r>
    </w:p>
    <w:p w14:paraId="2EE384FC" w14:textId="55BBC736" w:rsidR="00793562" w:rsidRPr="00E87AB9" w:rsidRDefault="00793562" w:rsidP="000A2364">
      <w:pPr>
        <w:pStyle w:val="Lijstalinea"/>
        <w:numPr>
          <w:ilvl w:val="1"/>
          <w:numId w:val="3"/>
        </w:numPr>
      </w:pPr>
      <w:r w:rsidRPr="00E87AB9">
        <w:t xml:space="preserve">Een persoon die deelneemt aan een bijeenkomst die een bedreiging vormt voor de openbare orde </w:t>
      </w:r>
    </w:p>
    <w:p w14:paraId="7A8C32A5" w14:textId="732FC32E" w:rsidR="00793562" w:rsidRPr="00E87AB9" w:rsidRDefault="00A17AF2" w:rsidP="000A2364">
      <w:pPr>
        <w:pStyle w:val="Lijstalinea"/>
        <w:numPr>
          <w:ilvl w:val="1"/>
          <w:numId w:val="3"/>
        </w:numPr>
      </w:pPr>
      <w:r w:rsidRPr="00E87AB9">
        <w:t xml:space="preserve">Als u toegang hebt tot plaatsen waar de openbare orde word bedreigt </w:t>
      </w:r>
    </w:p>
    <w:p w14:paraId="55043A0B" w14:textId="1DE0EE58" w:rsidR="007A7143" w:rsidRPr="00E87AB9" w:rsidRDefault="007A7143" w:rsidP="00F60A83">
      <w:pPr>
        <w:pStyle w:val="Kop5"/>
        <w:rPr>
          <w:rFonts w:eastAsia="Times New Roman"/>
        </w:rPr>
      </w:pPr>
      <w:r w:rsidRPr="00E87AB9">
        <w:rPr>
          <w:rFonts w:eastAsia="Times New Roman"/>
        </w:rPr>
        <w:t>XVIII.2.1.2. De gerechtelijke fouillering</w:t>
      </w:r>
    </w:p>
    <w:p w14:paraId="79133A3E" w14:textId="632055EB" w:rsidR="00533C5F" w:rsidRPr="00E87AB9" w:rsidRDefault="00533C5F" w:rsidP="000A2364">
      <w:pPr>
        <w:pStyle w:val="Lijstalinea"/>
        <w:numPr>
          <w:ilvl w:val="0"/>
          <w:numId w:val="3"/>
        </w:numPr>
      </w:pPr>
      <w:r w:rsidRPr="00E87AB9">
        <w:t xml:space="preserve">Bij een gerechtelijke vrijheidsberoving </w:t>
      </w:r>
    </w:p>
    <w:p w14:paraId="3E3A3C03" w14:textId="11157319" w:rsidR="00533C5F" w:rsidRPr="00E87AB9" w:rsidRDefault="002E0DE1" w:rsidP="000A2364">
      <w:pPr>
        <w:pStyle w:val="Lijstalinea"/>
        <w:numPr>
          <w:ilvl w:val="1"/>
          <w:numId w:val="3"/>
        </w:numPr>
      </w:pPr>
      <w:r w:rsidRPr="00E87AB9">
        <w:t xml:space="preserve">bestuurlijk en </w:t>
      </w:r>
      <w:r w:rsidR="005C5866" w:rsidRPr="00E87AB9">
        <w:t>gerechtelijke</w:t>
      </w:r>
      <w:r w:rsidRPr="00E87AB9">
        <w:t xml:space="preserve"> fouillering kan in 1 keer zijn</w:t>
      </w:r>
    </w:p>
    <w:p w14:paraId="0033765C" w14:textId="1942B3C4" w:rsidR="002E0DE1" w:rsidRPr="00E87AB9" w:rsidRDefault="002E0DE1" w:rsidP="000A2364">
      <w:pPr>
        <w:pStyle w:val="Lijstalinea"/>
        <w:numPr>
          <w:ilvl w:val="0"/>
          <w:numId w:val="3"/>
        </w:numPr>
      </w:pPr>
      <w:r w:rsidRPr="00E87AB9">
        <w:t xml:space="preserve">Bij personen bij wie er aanwijzingen bestaan dat zij bewijsmateriaal </w:t>
      </w:r>
      <w:r w:rsidR="00C8540E" w:rsidRPr="00E87AB9">
        <w:t xml:space="preserve">of overtuigingstukken bij zich dragen van een misdaad of wanbedrijf </w:t>
      </w:r>
    </w:p>
    <w:p w14:paraId="5D0D86ED" w14:textId="1F48FDDB" w:rsidR="00C8540E" w:rsidRPr="00E87AB9" w:rsidRDefault="00C8540E" w:rsidP="000A2364">
      <w:pPr>
        <w:pStyle w:val="Lijstalinea"/>
        <w:numPr>
          <w:ilvl w:val="1"/>
          <w:numId w:val="3"/>
        </w:numPr>
      </w:pPr>
      <w:r w:rsidRPr="00E87AB9">
        <w:t xml:space="preserve">Dat misdrijf moet nog niet zijn vastgesteld </w:t>
      </w:r>
    </w:p>
    <w:p w14:paraId="5A305262" w14:textId="244A9704" w:rsidR="00CF6E60" w:rsidRPr="00E87AB9" w:rsidRDefault="002678C2" w:rsidP="000A2364">
      <w:pPr>
        <w:pStyle w:val="Lijstalinea"/>
        <w:numPr>
          <w:ilvl w:val="2"/>
          <w:numId w:val="3"/>
        </w:numPr>
      </w:pPr>
      <w:r w:rsidRPr="00E87AB9">
        <w:t xml:space="preserve">Maar er moeten wel redelijke gronden zijn dat er een misdrijf of een wanbedrijf word gepleegd of zal gepleegd worden </w:t>
      </w:r>
    </w:p>
    <w:p w14:paraId="1E33A77E" w14:textId="367FA6D7" w:rsidR="007A7143" w:rsidRPr="00E87AB9" w:rsidRDefault="007A7143" w:rsidP="00CF6E60">
      <w:pPr>
        <w:pStyle w:val="Kop4"/>
        <w:rPr>
          <w:rFonts w:eastAsia="Times New Roman"/>
        </w:rPr>
      </w:pPr>
      <w:r w:rsidRPr="00E87AB9">
        <w:rPr>
          <w:rFonts w:eastAsia="Times New Roman"/>
        </w:rPr>
        <w:t>XVIII.2.1.3. De insluitingsfouillering</w:t>
      </w:r>
    </w:p>
    <w:p w14:paraId="1686F697" w14:textId="4D16D880" w:rsidR="00CF6E60" w:rsidRPr="00E87AB9" w:rsidRDefault="00361EE4" w:rsidP="000A2364">
      <w:pPr>
        <w:pStyle w:val="Lijstalinea"/>
        <w:numPr>
          <w:ilvl w:val="0"/>
          <w:numId w:val="3"/>
        </w:numPr>
      </w:pPr>
      <w:r w:rsidRPr="00E87AB9">
        <w:t xml:space="preserve">De fouillering voor je in de cel word opgesloten </w:t>
      </w:r>
    </w:p>
    <w:p w14:paraId="70A209A8" w14:textId="616B11FF" w:rsidR="00B128E8" w:rsidRPr="00E87AB9" w:rsidRDefault="007A7143" w:rsidP="00B128E8">
      <w:pPr>
        <w:pStyle w:val="Kop4"/>
        <w:rPr>
          <w:rFonts w:eastAsia="Times New Roman"/>
        </w:rPr>
      </w:pPr>
      <w:r w:rsidRPr="00E87AB9">
        <w:rPr>
          <w:rFonts w:eastAsia="Times New Roman"/>
        </w:rPr>
        <w:t>XVIII.2.2. De procedure</w:t>
      </w:r>
    </w:p>
    <w:p w14:paraId="1924964D" w14:textId="08FC4294" w:rsidR="007A7143" w:rsidRPr="00E87AB9" w:rsidRDefault="007A7143" w:rsidP="00F60A83">
      <w:pPr>
        <w:pStyle w:val="Kop5"/>
        <w:rPr>
          <w:rFonts w:eastAsia="Times New Roman"/>
        </w:rPr>
      </w:pPr>
      <w:r w:rsidRPr="00E87AB9">
        <w:rPr>
          <w:rFonts w:eastAsia="Times New Roman"/>
        </w:rPr>
        <w:t>XVIII.2.3.1. De veiligheidsfouillering</w:t>
      </w:r>
    </w:p>
    <w:p w14:paraId="4D9CE9F5" w14:textId="24810023" w:rsidR="00B128E8" w:rsidRPr="00E87AB9" w:rsidRDefault="00B128E8" w:rsidP="000A2364">
      <w:pPr>
        <w:pStyle w:val="Lijstalinea"/>
        <w:numPr>
          <w:ilvl w:val="0"/>
          <w:numId w:val="3"/>
        </w:numPr>
      </w:pPr>
      <w:r w:rsidRPr="00E87AB9">
        <w:t xml:space="preserve">Wie voert die fouillering uit </w:t>
      </w:r>
    </w:p>
    <w:p w14:paraId="01F0666A" w14:textId="0E7DDAE1" w:rsidR="00B128E8" w:rsidRPr="00E87AB9" w:rsidRDefault="00B128E8" w:rsidP="000A2364">
      <w:pPr>
        <w:pStyle w:val="Lijstalinea"/>
        <w:numPr>
          <w:ilvl w:val="1"/>
          <w:numId w:val="3"/>
        </w:numPr>
      </w:pPr>
      <w:r w:rsidRPr="00E87AB9">
        <w:t>Art. 28 paragraaf 1 ten 3</w:t>
      </w:r>
      <w:r w:rsidRPr="00E87AB9">
        <w:rPr>
          <w:vertAlign w:val="superscript"/>
        </w:rPr>
        <w:t>de</w:t>
      </w:r>
      <w:r w:rsidRPr="00E87AB9">
        <w:t xml:space="preserve"> en ten 4</w:t>
      </w:r>
      <w:r w:rsidRPr="00E87AB9">
        <w:rPr>
          <w:vertAlign w:val="superscript"/>
        </w:rPr>
        <w:t>de</w:t>
      </w:r>
      <w:r w:rsidRPr="00E87AB9">
        <w:t xml:space="preserve"> WPA </w:t>
      </w:r>
      <w:r w:rsidR="000631C3" w:rsidRPr="00E87AB9">
        <w:t>(2 onderste gevallen)</w:t>
      </w:r>
      <w:r w:rsidR="00A15927" w:rsidRPr="00E87AB9">
        <w:t xml:space="preserve"> (bijeenkomst of plaats gevaar voor de openbare orde)</w:t>
      </w:r>
    </w:p>
    <w:p w14:paraId="7F3DC921" w14:textId="5687F42C" w:rsidR="00B128E8" w:rsidRPr="00E87AB9" w:rsidRDefault="001F3998" w:rsidP="000A2364">
      <w:pPr>
        <w:pStyle w:val="Lijstalinea"/>
        <w:numPr>
          <w:ilvl w:val="2"/>
          <w:numId w:val="3"/>
        </w:numPr>
      </w:pPr>
      <w:r w:rsidRPr="00E87AB9">
        <w:t xml:space="preserve">De fouillering moet worden uitgevoerd op bevel van een officier van de bestuurlijke politie </w:t>
      </w:r>
    </w:p>
    <w:p w14:paraId="319FBD69" w14:textId="0DCDAE45" w:rsidR="001F3998" w:rsidRPr="00E87AB9" w:rsidRDefault="001F3998" w:rsidP="000A2364">
      <w:pPr>
        <w:pStyle w:val="Lijstalinea"/>
        <w:numPr>
          <w:ilvl w:val="3"/>
          <w:numId w:val="3"/>
        </w:numPr>
      </w:pPr>
      <w:r w:rsidRPr="00E87AB9">
        <w:t xml:space="preserve">Omdat dat gevallen zijn waar je iedereen fouilleert </w:t>
      </w:r>
    </w:p>
    <w:p w14:paraId="60A7DDE4" w14:textId="62FF8029" w:rsidR="001F3998" w:rsidRPr="00E87AB9" w:rsidRDefault="001F3998" w:rsidP="000A2364">
      <w:pPr>
        <w:pStyle w:val="Lijstalinea"/>
        <w:numPr>
          <w:ilvl w:val="4"/>
          <w:numId w:val="3"/>
        </w:numPr>
      </w:pPr>
      <w:r w:rsidRPr="00E87AB9">
        <w:t xml:space="preserve">Betekent niet dat de officier ter plaatsen moet zijn of de </w:t>
      </w:r>
      <w:r w:rsidR="000631C3" w:rsidRPr="00E87AB9">
        <w:t xml:space="preserve">fouillering zelf uit te voeren </w:t>
      </w:r>
    </w:p>
    <w:p w14:paraId="7962837B" w14:textId="5F8C2814" w:rsidR="000631C3" w:rsidRPr="00E87AB9" w:rsidRDefault="000631C3" w:rsidP="000A2364">
      <w:pPr>
        <w:pStyle w:val="Lijstalinea"/>
        <w:numPr>
          <w:ilvl w:val="2"/>
          <w:numId w:val="3"/>
        </w:numPr>
      </w:pPr>
      <w:r w:rsidRPr="00E87AB9">
        <w:t xml:space="preserve">De fouillering moet worden uitgevoerd door iemand van het zelfde geslacht als de persoon die gefouilleerd word </w:t>
      </w:r>
    </w:p>
    <w:p w14:paraId="2550844B" w14:textId="122BBD7A" w:rsidR="000631C3" w:rsidRPr="00E87AB9" w:rsidRDefault="00311A3E" w:rsidP="000A2364">
      <w:pPr>
        <w:pStyle w:val="Lijstalinea"/>
        <w:numPr>
          <w:ilvl w:val="3"/>
          <w:numId w:val="3"/>
        </w:numPr>
      </w:pPr>
      <w:r w:rsidRPr="00E87AB9">
        <w:t xml:space="preserve">Men probeert dat ook voor de andere gevallen maar enkel bij die 2 laatste gevallen is het verplicht </w:t>
      </w:r>
    </w:p>
    <w:p w14:paraId="561AB196" w14:textId="0EB9FB35" w:rsidR="007D2E32" w:rsidRPr="00E87AB9" w:rsidRDefault="007D2E32" w:rsidP="000A2364">
      <w:pPr>
        <w:pStyle w:val="Lijstalinea"/>
        <w:numPr>
          <w:ilvl w:val="3"/>
          <w:numId w:val="3"/>
        </w:numPr>
      </w:pPr>
      <w:r w:rsidRPr="00E87AB9">
        <w:t xml:space="preserve">Waarom </w:t>
      </w:r>
    </w:p>
    <w:p w14:paraId="28801A23" w14:textId="56DFFF88" w:rsidR="007D2E32" w:rsidRPr="00E87AB9" w:rsidRDefault="007D2E32" w:rsidP="000A2364">
      <w:pPr>
        <w:pStyle w:val="Lijstalinea"/>
        <w:numPr>
          <w:ilvl w:val="4"/>
          <w:numId w:val="3"/>
        </w:numPr>
      </w:pPr>
      <w:r w:rsidRPr="00E87AB9">
        <w:t xml:space="preserve">Omdat men er vanuit gaan dat meeste mensen niet graag hebben dat er een vreemden aan </w:t>
      </w:r>
      <w:r w:rsidR="009F168E" w:rsidRPr="00E87AB9">
        <w:t xml:space="preserve">u lichaam zit </w:t>
      </w:r>
    </w:p>
    <w:p w14:paraId="3C435A98" w14:textId="234C5C8E" w:rsidR="009F168E" w:rsidRPr="00E87AB9" w:rsidRDefault="009F168E" w:rsidP="000A2364">
      <w:pPr>
        <w:pStyle w:val="Lijstalinea"/>
        <w:numPr>
          <w:ilvl w:val="5"/>
          <w:numId w:val="3"/>
        </w:numPr>
      </w:pPr>
      <w:r w:rsidRPr="00E87AB9">
        <w:t xml:space="preserve">Dus dat iemand iets meer </w:t>
      </w:r>
      <w:r w:rsidR="004167F4" w:rsidRPr="00E87AB9">
        <w:t xml:space="preserve">op zijn gemak zou zijn dat het iemand van het zelfde geslacht is </w:t>
      </w:r>
    </w:p>
    <w:p w14:paraId="3CD17F40" w14:textId="437037EB" w:rsidR="004167F4" w:rsidRPr="00E87AB9" w:rsidRDefault="004167F4" w:rsidP="000A2364">
      <w:pPr>
        <w:pStyle w:val="Lijstalinea"/>
        <w:numPr>
          <w:ilvl w:val="3"/>
          <w:numId w:val="3"/>
        </w:numPr>
      </w:pPr>
      <w:r w:rsidRPr="00E87AB9">
        <w:t xml:space="preserve">Waarom enkel bij die 2 wettelijk voorzien </w:t>
      </w:r>
    </w:p>
    <w:p w14:paraId="733A401D" w14:textId="674A5CFA" w:rsidR="004167F4" w:rsidRPr="00E87AB9" w:rsidRDefault="004167F4" w:rsidP="000A2364">
      <w:pPr>
        <w:pStyle w:val="Lijstalinea"/>
        <w:numPr>
          <w:ilvl w:val="4"/>
          <w:numId w:val="3"/>
        </w:numPr>
      </w:pPr>
      <w:r w:rsidRPr="00E87AB9">
        <w:t xml:space="preserve">Omdat die 2 laatste gevallen gepland zijn </w:t>
      </w:r>
      <w:r w:rsidR="002218D8" w:rsidRPr="00E87AB9">
        <w:t xml:space="preserve">en je er dus ook op kan voorzien </w:t>
      </w:r>
    </w:p>
    <w:p w14:paraId="1A7B4FF6" w14:textId="15513EC6" w:rsidR="002218D8" w:rsidRPr="00E87AB9" w:rsidRDefault="002218D8" w:rsidP="000A2364">
      <w:pPr>
        <w:pStyle w:val="Lijstalinea"/>
        <w:numPr>
          <w:ilvl w:val="3"/>
          <w:numId w:val="3"/>
        </w:numPr>
      </w:pPr>
      <w:r w:rsidRPr="00E87AB9">
        <w:t xml:space="preserve">Geslachtsregel geld voor de betasting van het lichaam maar niet voor het onderzoek van de bagage </w:t>
      </w:r>
      <w:r w:rsidR="00AC1D3E" w:rsidRPr="00E87AB9">
        <w:t xml:space="preserve">of kleren die u heeft </w:t>
      </w:r>
      <w:r w:rsidR="006F63F3" w:rsidRPr="00E87AB9">
        <w:t>uitgedaan</w:t>
      </w:r>
      <w:r w:rsidR="00AC1D3E" w:rsidRPr="00E87AB9">
        <w:t xml:space="preserve"> </w:t>
      </w:r>
    </w:p>
    <w:p w14:paraId="45AFEFED" w14:textId="74C16A7A" w:rsidR="008A0BEF" w:rsidRPr="00E87AB9" w:rsidRDefault="008A0BEF" w:rsidP="000A2364">
      <w:pPr>
        <w:pStyle w:val="Lijstalinea"/>
        <w:numPr>
          <w:ilvl w:val="0"/>
          <w:numId w:val="3"/>
        </w:numPr>
      </w:pPr>
      <w:r w:rsidRPr="00E87AB9">
        <w:t xml:space="preserve">Hoelang mag een veiligheidsfouillering duren </w:t>
      </w:r>
    </w:p>
    <w:p w14:paraId="25B13AD9" w14:textId="4AFE8515" w:rsidR="008A0BEF" w:rsidRPr="00E87AB9" w:rsidRDefault="008A0BEF" w:rsidP="000A2364">
      <w:pPr>
        <w:pStyle w:val="Lijstalinea"/>
        <w:numPr>
          <w:ilvl w:val="1"/>
          <w:numId w:val="3"/>
        </w:numPr>
      </w:pPr>
      <w:r w:rsidRPr="00E87AB9">
        <w:t xml:space="preserve">Niet langer dan noodzakelijk </w:t>
      </w:r>
    </w:p>
    <w:p w14:paraId="537F8C65" w14:textId="0E30B1EC" w:rsidR="008A0BEF" w:rsidRPr="00E87AB9" w:rsidRDefault="008A0BEF" w:rsidP="000A2364">
      <w:pPr>
        <w:pStyle w:val="Lijstalinea"/>
        <w:numPr>
          <w:ilvl w:val="1"/>
          <w:numId w:val="3"/>
        </w:numPr>
      </w:pPr>
      <w:r w:rsidRPr="00E87AB9">
        <w:t xml:space="preserve">En u mag die persoon niet langer dan 1 uur ophouden </w:t>
      </w:r>
    </w:p>
    <w:p w14:paraId="660241B0" w14:textId="65D5400A" w:rsidR="00B128E8" w:rsidRPr="00E87AB9" w:rsidRDefault="005F2383" w:rsidP="000A2364">
      <w:pPr>
        <w:pStyle w:val="Lijstalinea"/>
        <w:numPr>
          <w:ilvl w:val="2"/>
          <w:numId w:val="3"/>
        </w:numPr>
      </w:pPr>
      <w:r w:rsidRPr="00E87AB9">
        <w:t xml:space="preserve">U mag dus een persoon maar een uur laten wachten op fouillering </w:t>
      </w:r>
    </w:p>
    <w:p w14:paraId="2BA6CF62" w14:textId="41832AF7" w:rsidR="007A7143" w:rsidRPr="00E87AB9" w:rsidRDefault="007A7143" w:rsidP="00F60A83">
      <w:pPr>
        <w:pStyle w:val="Kop5"/>
        <w:rPr>
          <w:rFonts w:eastAsia="Times New Roman"/>
        </w:rPr>
      </w:pPr>
      <w:r w:rsidRPr="00E87AB9">
        <w:rPr>
          <w:rFonts w:eastAsia="Times New Roman"/>
        </w:rPr>
        <w:t>XVIII.2.3.2. De gerechtelijke fouillering</w:t>
      </w:r>
    </w:p>
    <w:p w14:paraId="37261284" w14:textId="61774B73" w:rsidR="005F2383" w:rsidRPr="00E87AB9" w:rsidRDefault="005F2383" w:rsidP="000A2364">
      <w:pPr>
        <w:pStyle w:val="Lijstalinea"/>
        <w:numPr>
          <w:ilvl w:val="0"/>
          <w:numId w:val="3"/>
        </w:numPr>
      </w:pPr>
      <w:r w:rsidRPr="00E87AB9">
        <w:t xml:space="preserve">Uitvoering gebruikt onder toezicht van een </w:t>
      </w:r>
      <w:r w:rsidR="005575F2" w:rsidRPr="00E87AB9">
        <w:t xml:space="preserve">officier van de gerechtelijk politie en onder leiding van de gerechtelijk politie </w:t>
      </w:r>
    </w:p>
    <w:p w14:paraId="7E6C12B3" w14:textId="2915B625" w:rsidR="005575F2" w:rsidRPr="00E87AB9" w:rsidRDefault="005575F2" w:rsidP="000A2364">
      <w:pPr>
        <w:pStyle w:val="Lijstalinea"/>
        <w:numPr>
          <w:ilvl w:val="0"/>
          <w:numId w:val="3"/>
        </w:numPr>
      </w:pPr>
      <w:r w:rsidRPr="00E87AB9">
        <w:t xml:space="preserve">Geslacht: zo veel mogelijk zelfde geslacht (geregeld in omzetbrief) </w:t>
      </w:r>
    </w:p>
    <w:p w14:paraId="3E22DEDB" w14:textId="27C1770B" w:rsidR="005575F2" w:rsidRPr="00E87AB9" w:rsidRDefault="006F63F3" w:rsidP="000A2364">
      <w:pPr>
        <w:pStyle w:val="Lijstalinea"/>
        <w:numPr>
          <w:ilvl w:val="0"/>
          <w:numId w:val="3"/>
        </w:numPr>
      </w:pPr>
      <w:r w:rsidRPr="00E87AB9">
        <w:t xml:space="preserve">Ophouding </w:t>
      </w:r>
      <w:r w:rsidR="008611EF" w:rsidRPr="00E87AB9">
        <w:t xml:space="preserve">mag maar 6 uur duren </w:t>
      </w:r>
    </w:p>
    <w:p w14:paraId="15F0A2B8" w14:textId="11BD633D" w:rsidR="008611EF" w:rsidRPr="00E87AB9" w:rsidRDefault="008611EF" w:rsidP="000A2364">
      <w:pPr>
        <w:pStyle w:val="Lijstalinea"/>
        <w:numPr>
          <w:ilvl w:val="1"/>
          <w:numId w:val="3"/>
        </w:numPr>
      </w:pPr>
      <w:r w:rsidRPr="00E87AB9">
        <w:t xml:space="preserve">Maar ook wel niet langer dan noodzakelijk </w:t>
      </w:r>
    </w:p>
    <w:p w14:paraId="396E9A0D" w14:textId="2FFF8805" w:rsidR="007A7143" w:rsidRPr="00E87AB9" w:rsidRDefault="007A7143" w:rsidP="00F60A83">
      <w:pPr>
        <w:pStyle w:val="Kop5"/>
        <w:rPr>
          <w:rFonts w:eastAsia="Times New Roman"/>
        </w:rPr>
      </w:pPr>
      <w:r w:rsidRPr="00E87AB9">
        <w:rPr>
          <w:rFonts w:eastAsia="Times New Roman"/>
        </w:rPr>
        <w:t>XVIII.2.3.3. De insluitingsfouillering</w:t>
      </w:r>
    </w:p>
    <w:p w14:paraId="051EAA56" w14:textId="69C359DE" w:rsidR="00291FE6" w:rsidRPr="00E87AB9" w:rsidRDefault="00291FE6" w:rsidP="000A2364">
      <w:pPr>
        <w:pStyle w:val="Lijstalinea"/>
        <w:numPr>
          <w:ilvl w:val="0"/>
          <w:numId w:val="3"/>
        </w:numPr>
      </w:pPr>
      <w:r w:rsidRPr="00E87AB9">
        <w:t xml:space="preserve">Niet langer dan noodzakelijk in tijd </w:t>
      </w:r>
    </w:p>
    <w:p w14:paraId="0235BCDD" w14:textId="6688E967" w:rsidR="00291FE6" w:rsidRPr="00E87AB9" w:rsidRDefault="00291FE6" w:rsidP="000A2364">
      <w:pPr>
        <w:pStyle w:val="Lijstalinea"/>
        <w:numPr>
          <w:ilvl w:val="0"/>
          <w:numId w:val="3"/>
        </w:numPr>
      </w:pPr>
      <w:r w:rsidRPr="00E87AB9">
        <w:t xml:space="preserve">Onder </w:t>
      </w:r>
      <w:r w:rsidR="006F63F3" w:rsidRPr="00E87AB9">
        <w:t>verantwoordelijkheid</w:t>
      </w:r>
      <w:r w:rsidRPr="00E87AB9">
        <w:t xml:space="preserve"> van een officier (gerechtelijk/bestuurlijke (afhankelijk van de arrestatie) </w:t>
      </w:r>
    </w:p>
    <w:p w14:paraId="1B3B1AAE" w14:textId="18E577D1" w:rsidR="00291FE6" w:rsidRPr="00E87AB9" w:rsidRDefault="00291FE6" w:rsidP="000A2364">
      <w:pPr>
        <w:pStyle w:val="Lijstalinea"/>
        <w:numPr>
          <w:ilvl w:val="0"/>
          <w:numId w:val="3"/>
        </w:numPr>
      </w:pPr>
      <w:r w:rsidRPr="00E87AB9">
        <w:t xml:space="preserve">Altijd door een persoon van het zelfde geslacht </w:t>
      </w:r>
    </w:p>
    <w:p w14:paraId="435E8440" w14:textId="1964E6DF" w:rsidR="00291FE6" w:rsidRPr="00E87AB9" w:rsidRDefault="00291FE6" w:rsidP="000A2364">
      <w:pPr>
        <w:pStyle w:val="Lijstalinea"/>
        <w:numPr>
          <w:ilvl w:val="1"/>
          <w:numId w:val="3"/>
        </w:numPr>
      </w:pPr>
      <w:r w:rsidRPr="00E87AB9">
        <w:t xml:space="preserve">Maar moet niet altijd door een politie ambtenaar </w:t>
      </w:r>
    </w:p>
    <w:p w14:paraId="6318A815" w14:textId="77777777" w:rsidR="007A7143" w:rsidRPr="00E87AB9" w:rsidRDefault="007A7143" w:rsidP="00F60A83">
      <w:pPr>
        <w:pStyle w:val="Kop3"/>
        <w:rPr>
          <w:rFonts w:eastAsia="Times New Roman"/>
        </w:rPr>
      </w:pPr>
      <w:bookmarkStart w:id="92" w:name="_Toc199953050"/>
      <w:r w:rsidRPr="00E87AB9">
        <w:rPr>
          <w:rFonts w:eastAsia="Times New Roman"/>
        </w:rPr>
        <w:t>XVIII.3. De specifieke regeling van de fouillering met volledige ontkleding</w:t>
      </w:r>
      <w:bookmarkEnd w:id="92"/>
    </w:p>
    <w:p w14:paraId="7F9C1398" w14:textId="56204F67" w:rsidR="003A0E84" w:rsidRPr="00E87AB9" w:rsidRDefault="009B5551" w:rsidP="000A2364">
      <w:pPr>
        <w:pStyle w:val="Lijstalinea"/>
        <w:numPr>
          <w:ilvl w:val="0"/>
          <w:numId w:val="3"/>
        </w:numPr>
      </w:pPr>
      <w:r w:rsidRPr="00E87AB9">
        <w:t xml:space="preserve">Belangrijk voor examen </w:t>
      </w:r>
    </w:p>
    <w:p w14:paraId="1168A736" w14:textId="68F5A996" w:rsidR="009B5551" w:rsidRPr="00E87AB9" w:rsidRDefault="009B5551" w:rsidP="000A2364">
      <w:pPr>
        <w:pStyle w:val="Lijstalinea"/>
        <w:numPr>
          <w:ilvl w:val="0"/>
          <w:numId w:val="3"/>
        </w:numPr>
      </w:pPr>
      <w:r w:rsidRPr="00E87AB9">
        <w:t xml:space="preserve">Regeling voor de fouillering met volledige ontkleding zelf te analyseren </w:t>
      </w:r>
    </w:p>
    <w:p w14:paraId="165DBD67" w14:textId="1CBDEB8A" w:rsidR="009B5551" w:rsidRPr="00E87AB9" w:rsidRDefault="009B5551" w:rsidP="000A2364">
      <w:pPr>
        <w:pStyle w:val="Lijstalinea"/>
        <w:numPr>
          <w:ilvl w:val="1"/>
          <w:numId w:val="3"/>
        </w:numPr>
      </w:pPr>
      <w:r w:rsidRPr="00E87AB9">
        <w:t xml:space="preserve">Art. 28 paragraaf 5 </w:t>
      </w:r>
      <w:r w:rsidR="00CB2985" w:rsidRPr="00E87AB9">
        <w:t xml:space="preserve">WPA </w:t>
      </w:r>
    </w:p>
    <w:p w14:paraId="0BDE9D74" w14:textId="1229B6CE" w:rsidR="00CB2985" w:rsidRPr="00E87AB9" w:rsidRDefault="00CB2985" w:rsidP="000A2364">
      <w:pPr>
        <w:pStyle w:val="Lijstalinea"/>
        <w:numPr>
          <w:ilvl w:val="2"/>
          <w:numId w:val="3"/>
        </w:numPr>
      </w:pPr>
      <w:r w:rsidRPr="00E87AB9">
        <w:t xml:space="preserve">(paragraaf 4 word niet besproken) </w:t>
      </w:r>
    </w:p>
    <w:p w14:paraId="385DB947" w14:textId="77777777" w:rsidR="00781029" w:rsidRDefault="00781029" w:rsidP="000A2364">
      <w:pPr>
        <w:pStyle w:val="Lijstalinea"/>
        <w:numPr>
          <w:ilvl w:val="2"/>
          <w:numId w:val="3"/>
        </w:numPr>
      </w:pPr>
      <w:r w:rsidRPr="00781029">
        <w:t>De politieambtenaar kan beslissen tot het volledig, in fasen, ontkleden van de te fouilleren persoon</w:t>
      </w:r>
    </w:p>
    <w:p w14:paraId="1EF472D6" w14:textId="77777777" w:rsidR="00781029" w:rsidRDefault="00781029" w:rsidP="00781029">
      <w:pPr>
        <w:pStyle w:val="Lijstalinea"/>
        <w:numPr>
          <w:ilvl w:val="3"/>
          <w:numId w:val="3"/>
        </w:numPr>
      </w:pPr>
      <w:r>
        <w:t>Voorwaarde</w:t>
      </w:r>
    </w:p>
    <w:p w14:paraId="43B1C45C" w14:textId="77777777" w:rsidR="00781029" w:rsidRDefault="00781029" w:rsidP="00781029">
      <w:pPr>
        <w:pStyle w:val="Lijstalinea"/>
        <w:numPr>
          <w:ilvl w:val="4"/>
          <w:numId w:val="3"/>
        </w:numPr>
      </w:pPr>
      <w:r>
        <w:t>aanwijzi</w:t>
      </w:r>
      <w:r w:rsidRPr="00781029">
        <w:t>ngen die dit noodzakelijk maken</w:t>
      </w:r>
    </w:p>
    <w:p w14:paraId="2CDB7831" w14:textId="77777777" w:rsidR="00781029" w:rsidRDefault="00781029" w:rsidP="00781029">
      <w:pPr>
        <w:pStyle w:val="Lijstalinea"/>
        <w:numPr>
          <w:ilvl w:val="4"/>
          <w:numId w:val="3"/>
        </w:numPr>
      </w:pPr>
      <w:r w:rsidRPr="00781029">
        <w:t xml:space="preserve">het te bereiken doel niet verwezenlijkt </w:t>
      </w:r>
      <w:r>
        <w:t>kan worden op een andere manier</w:t>
      </w:r>
    </w:p>
    <w:p w14:paraId="75A78CB7" w14:textId="77777777" w:rsidR="00781029" w:rsidRDefault="00781029" w:rsidP="00781029">
      <w:pPr>
        <w:pStyle w:val="Lijstalinea"/>
        <w:numPr>
          <w:ilvl w:val="3"/>
          <w:numId w:val="3"/>
        </w:numPr>
      </w:pPr>
      <w:r w:rsidRPr="00781029">
        <w:t>De fouillering met volledige ontkleding wordt uitgevoerd overeenkomstig de richtlijnen en onder de verantwoordelijkheid van een officier van bestuurlijke of gerechtelijke politie</w:t>
      </w:r>
    </w:p>
    <w:p w14:paraId="6A501D2F" w14:textId="77777777" w:rsidR="00781029" w:rsidRDefault="00781029" w:rsidP="00781029">
      <w:pPr>
        <w:pStyle w:val="Lijstalinea"/>
        <w:numPr>
          <w:ilvl w:val="3"/>
          <w:numId w:val="3"/>
        </w:numPr>
      </w:pPr>
      <w:r w:rsidRPr="00781029">
        <w:t>De ontkleding moet gradueel, in fasen, gebeuren</w:t>
      </w:r>
    </w:p>
    <w:p w14:paraId="66925597" w14:textId="77777777" w:rsidR="00781029" w:rsidRDefault="00781029" w:rsidP="00781029">
      <w:pPr>
        <w:pStyle w:val="Lijstalinea"/>
        <w:numPr>
          <w:ilvl w:val="4"/>
          <w:numId w:val="3"/>
        </w:numPr>
      </w:pPr>
      <w:r w:rsidRPr="00781029">
        <w:t>eerst het bovenlichaam te ontbloten</w:t>
      </w:r>
    </w:p>
    <w:p w14:paraId="7E7CC79B" w14:textId="77777777" w:rsidR="00781029" w:rsidRDefault="00781029" w:rsidP="00781029">
      <w:pPr>
        <w:pStyle w:val="Lijstalinea"/>
        <w:numPr>
          <w:ilvl w:val="5"/>
          <w:numId w:val="3"/>
        </w:numPr>
      </w:pPr>
      <w:r w:rsidRPr="00781029">
        <w:t>nadat de persoon zich opnieuw heeft kunnen aankleden</w:t>
      </w:r>
    </w:p>
    <w:p w14:paraId="627C431D" w14:textId="77777777" w:rsidR="00781029" w:rsidRDefault="00781029" w:rsidP="00781029">
      <w:pPr>
        <w:pStyle w:val="Lijstalinea"/>
        <w:numPr>
          <w:ilvl w:val="4"/>
          <w:numId w:val="3"/>
        </w:numPr>
      </w:pPr>
      <w:r w:rsidRPr="00781029">
        <w:t>het onderlichaam te ontbloten</w:t>
      </w:r>
    </w:p>
    <w:p w14:paraId="40B885C0" w14:textId="77777777" w:rsidR="00781029" w:rsidRDefault="00781029" w:rsidP="00781029">
      <w:pPr>
        <w:pStyle w:val="Lijstalinea"/>
        <w:numPr>
          <w:ilvl w:val="3"/>
          <w:numId w:val="3"/>
        </w:numPr>
      </w:pPr>
      <w:r w:rsidRPr="00781029">
        <w:t>De graad van ontkleding moet legitiem en redelijk zijn en in verhouding staan tot de gezochte voorwerpen of stoffen</w:t>
      </w:r>
    </w:p>
    <w:p w14:paraId="1AC15D1E" w14:textId="77777777" w:rsidR="00781029" w:rsidRDefault="00781029" w:rsidP="00781029">
      <w:pPr>
        <w:pStyle w:val="Lijstalinea"/>
        <w:numPr>
          <w:ilvl w:val="3"/>
          <w:numId w:val="3"/>
        </w:numPr>
      </w:pPr>
      <w:r>
        <w:t>Indien persoon weigert kan er dwang worden uitgevoerd</w:t>
      </w:r>
    </w:p>
    <w:p w14:paraId="7E60F582" w14:textId="0AD08629" w:rsidR="00781029" w:rsidRDefault="00781029" w:rsidP="00781029">
      <w:pPr>
        <w:pStyle w:val="Lijstalinea"/>
        <w:numPr>
          <w:ilvl w:val="3"/>
          <w:numId w:val="3"/>
        </w:numPr>
      </w:pPr>
      <w:r>
        <w:t xml:space="preserve">Voorwaarde </w:t>
      </w:r>
    </w:p>
    <w:p w14:paraId="1E8CF142" w14:textId="0289AD83" w:rsidR="00781029" w:rsidRDefault="00781029" w:rsidP="00781029">
      <w:pPr>
        <w:pStyle w:val="Lijstalinea"/>
        <w:numPr>
          <w:ilvl w:val="4"/>
          <w:numId w:val="3"/>
        </w:numPr>
      </w:pPr>
      <w:r>
        <w:t xml:space="preserve">Gebeurt in gesloten ruimte, geen onbevoegde aanwezig </w:t>
      </w:r>
    </w:p>
    <w:p w14:paraId="771ED78C" w14:textId="36F3DBCC" w:rsidR="00781029" w:rsidRDefault="00781029" w:rsidP="00781029">
      <w:pPr>
        <w:pStyle w:val="Lijstalinea"/>
        <w:numPr>
          <w:ilvl w:val="4"/>
          <w:numId w:val="3"/>
        </w:numPr>
      </w:pPr>
      <w:r>
        <w:t xml:space="preserve">Uitgevoerd door 2 of meer politieambtenaren van het zelfde geslacht </w:t>
      </w:r>
    </w:p>
    <w:p w14:paraId="46102476" w14:textId="1432DA95" w:rsidR="00781029" w:rsidRDefault="00781029" w:rsidP="00781029">
      <w:pPr>
        <w:pStyle w:val="Lijstalinea"/>
        <w:numPr>
          <w:ilvl w:val="5"/>
          <w:numId w:val="3"/>
        </w:numPr>
      </w:pPr>
      <w:r>
        <w:t>Niet meer mensen aanwezig dan noodzakelijk</w:t>
      </w:r>
    </w:p>
    <w:p w14:paraId="58B5CFFC" w14:textId="77A53CE1" w:rsidR="00781029" w:rsidRDefault="00781029" w:rsidP="00781029">
      <w:pPr>
        <w:pStyle w:val="Lijstalinea"/>
        <w:numPr>
          <w:ilvl w:val="4"/>
          <w:numId w:val="3"/>
        </w:numPr>
      </w:pPr>
      <w:r>
        <w:t xml:space="preserve">Persoon word bij medewerking niet aangeraakt </w:t>
      </w:r>
    </w:p>
    <w:p w14:paraId="1F354835" w14:textId="21772CDD" w:rsidR="00781029" w:rsidRDefault="00781029" w:rsidP="00781029">
      <w:pPr>
        <w:pStyle w:val="Lijstalinea"/>
        <w:numPr>
          <w:ilvl w:val="4"/>
          <w:numId w:val="3"/>
        </w:numPr>
      </w:pPr>
      <w:r>
        <w:t xml:space="preserve">Gebeurt met eerbied en waardigheid voor de gefouilleerde persoon </w:t>
      </w:r>
    </w:p>
    <w:p w14:paraId="5A299250" w14:textId="77777777" w:rsidR="00781029" w:rsidRDefault="00781029" w:rsidP="00781029">
      <w:pPr>
        <w:pStyle w:val="Lijstalinea"/>
        <w:numPr>
          <w:ilvl w:val="4"/>
          <w:numId w:val="3"/>
        </w:numPr>
      </w:pPr>
      <w:r>
        <w:t xml:space="preserve">Duurt niet langer dan nodig </w:t>
      </w:r>
    </w:p>
    <w:p w14:paraId="486A66D1" w14:textId="77777777" w:rsidR="00781029" w:rsidRDefault="00781029" w:rsidP="00781029">
      <w:pPr>
        <w:pStyle w:val="Lijstalinea"/>
        <w:numPr>
          <w:ilvl w:val="4"/>
          <w:numId w:val="3"/>
        </w:numPr>
      </w:pPr>
      <w:r>
        <w:t>Minderjarig enkel na gerechtelijke vrijheidsberoving en toesteming PK</w:t>
      </w:r>
    </w:p>
    <w:p w14:paraId="564B4049" w14:textId="00730D80" w:rsidR="00781029" w:rsidRDefault="00781029" w:rsidP="00781029">
      <w:pPr>
        <w:pStyle w:val="Lijstalinea"/>
        <w:numPr>
          <w:ilvl w:val="4"/>
          <w:numId w:val="3"/>
        </w:numPr>
      </w:pPr>
      <w:r>
        <w:t xml:space="preserve">Moet gemotiveerd moet worden meegedeeld aan de gefouilleerde </w:t>
      </w:r>
      <w:r w:rsidR="004B4D23">
        <w:t xml:space="preserve">en in het PV staan  en indien van toepassing in </w:t>
      </w:r>
      <w:r w:rsidRPr="00781029">
        <w:t>het register van de vrijheidsberovingen</w:t>
      </w:r>
    </w:p>
    <w:p w14:paraId="7A3B76DA" w14:textId="2BA14792" w:rsidR="00256EF1" w:rsidRPr="00E87AB9" w:rsidRDefault="00256EF1" w:rsidP="000A2364">
      <w:pPr>
        <w:pStyle w:val="Lijstalinea"/>
        <w:numPr>
          <w:ilvl w:val="1"/>
          <w:numId w:val="3"/>
        </w:numPr>
      </w:pPr>
      <w:r w:rsidRPr="00E87AB9">
        <w:t xml:space="preserve">Wet van 2023 </w:t>
      </w:r>
    </w:p>
    <w:p w14:paraId="65DC2F4D" w14:textId="2FB96CA9" w:rsidR="00256EF1" w:rsidRPr="00E87AB9" w:rsidRDefault="00256EF1" w:rsidP="000A2364">
      <w:pPr>
        <w:pStyle w:val="Lijstalinea"/>
        <w:numPr>
          <w:ilvl w:val="2"/>
          <w:numId w:val="3"/>
        </w:numPr>
      </w:pPr>
      <w:r w:rsidRPr="00E87AB9">
        <w:t xml:space="preserve">Tekst in de bundel is voor 2023 en spreekt dus niet over paragraaf 5 </w:t>
      </w:r>
    </w:p>
    <w:p w14:paraId="40EB9584" w14:textId="7A3F92C4" w:rsidR="004C6339" w:rsidRPr="00E87AB9" w:rsidRDefault="004C6339" w:rsidP="000A2364">
      <w:pPr>
        <w:pStyle w:val="Lijstalinea"/>
        <w:numPr>
          <w:ilvl w:val="0"/>
          <w:numId w:val="3"/>
        </w:numPr>
      </w:pPr>
      <w:r w:rsidRPr="00E87AB9">
        <w:t xml:space="preserve">Welk begrip gebruikt men? </w:t>
      </w:r>
    </w:p>
    <w:p w14:paraId="191E3142" w14:textId="251D1F0E" w:rsidR="004C6339" w:rsidRPr="00E87AB9" w:rsidRDefault="004C6339" w:rsidP="000A2364">
      <w:pPr>
        <w:pStyle w:val="Lijstalinea"/>
        <w:numPr>
          <w:ilvl w:val="1"/>
          <w:numId w:val="3"/>
        </w:numPr>
      </w:pPr>
      <w:r w:rsidRPr="00E87AB9">
        <w:t xml:space="preserve">Wet spreekt over fouillering met volledige ontkleding </w:t>
      </w:r>
    </w:p>
    <w:p w14:paraId="60793AE9" w14:textId="6A1588D9" w:rsidR="00DF5FBA" w:rsidRPr="00E87AB9" w:rsidRDefault="00DF5FBA" w:rsidP="000A2364">
      <w:pPr>
        <w:pStyle w:val="Lijstalinea"/>
        <w:numPr>
          <w:ilvl w:val="2"/>
          <w:numId w:val="3"/>
        </w:numPr>
      </w:pPr>
      <w:r w:rsidRPr="00E87AB9">
        <w:t xml:space="preserve">U bent wel nooit volledig ontkleed want men moet het gefaseerd doen </w:t>
      </w:r>
    </w:p>
    <w:p w14:paraId="62A2BB17" w14:textId="720F6AE6" w:rsidR="00DF5FBA" w:rsidRPr="00E87AB9" w:rsidRDefault="008203ED" w:rsidP="000A2364">
      <w:pPr>
        <w:pStyle w:val="Lijstalinea"/>
        <w:numPr>
          <w:ilvl w:val="3"/>
          <w:numId w:val="3"/>
        </w:numPr>
      </w:pPr>
      <w:r w:rsidRPr="00E87AB9">
        <w:t xml:space="preserve">Eerst moet boven lichaam en dan onder lichaam </w:t>
      </w:r>
    </w:p>
    <w:p w14:paraId="021F0F1A" w14:textId="13A0D4E5" w:rsidR="00500C70" w:rsidRPr="00E87AB9" w:rsidRDefault="00500C70" w:rsidP="000A2364">
      <w:pPr>
        <w:pStyle w:val="Lijstalinea"/>
        <w:numPr>
          <w:ilvl w:val="0"/>
          <w:numId w:val="3"/>
        </w:numPr>
      </w:pPr>
      <w:r w:rsidRPr="00E87AB9">
        <w:t xml:space="preserve">Toepassigsvoorwaarden </w:t>
      </w:r>
    </w:p>
    <w:p w14:paraId="4627AA9B" w14:textId="70DD431B" w:rsidR="00500C70" w:rsidRPr="00E87AB9" w:rsidRDefault="00500C70" w:rsidP="000A2364">
      <w:pPr>
        <w:pStyle w:val="Lijstalinea"/>
        <w:numPr>
          <w:ilvl w:val="1"/>
          <w:numId w:val="3"/>
        </w:numPr>
      </w:pPr>
      <w:r w:rsidRPr="00E87AB9">
        <w:t xml:space="preserve">Meerderjarige </w:t>
      </w:r>
    </w:p>
    <w:p w14:paraId="689CB0DC" w14:textId="6B4A2B8F" w:rsidR="00500C70" w:rsidRPr="00E87AB9" w:rsidRDefault="00500C70" w:rsidP="000A2364">
      <w:pPr>
        <w:pStyle w:val="Lijstalinea"/>
        <w:numPr>
          <w:ilvl w:val="1"/>
          <w:numId w:val="3"/>
        </w:numPr>
      </w:pPr>
      <w:r w:rsidRPr="00E87AB9">
        <w:t xml:space="preserve">Minderjarige </w:t>
      </w:r>
    </w:p>
    <w:p w14:paraId="26568954" w14:textId="4093CF0D" w:rsidR="00500C70" w:rsidRPr="00E87AB9" w:rsidRDefault="00500C70" w:rsidP="000A2364">
      <w:pPr>
        <w:pStyle w:val="Lijstalinea"/>
        <w:numPr>
          <w:ilvl w:val="0"/>
          <w:numId w:val="3"/>
        </w:numPr>
      </w:pPr>
      <w:r w:rsidRPr="00E87AB9">
        <w:t xml:space="preserve">Procedure </w:t>
      </w:r>
    </w:p>
    <w:p w14:paraId="637D8D95" w14:textId="3E39F218" w:rsidR="00500C70" w:rsidRPr="00E87AB9" w:rsidRDefault="00500C70" w:rsidP="000A2364">
      <w:pPr>
        <w:pStyle w:val="Lijstalinea"/>
        <w:numPr>
          <w:ilvl w:val="1"/>
          <w:numId w:val="3"/>
        </w:numPr>
      </w:pPr>
      <w:r w:rsidRPr="00E87AB9">
        <w:t xml:space="preserve">Als de betrokken die gefouilleerd word zich niet verzet en dus vrijwillig de fouillering laat gebeuren dan mag de politie hem of haar </w:t>
      </w:r>
      <w:r w:rsidR="006F63F3" w:rsidRPr="00E87AB9">
        <w:t>niet</w:t>
      </w:r>
      <w:r w:rsidRPr="00E87AB9">
        <w:t xml:space="preserve"> aanraken </w:t>
      </w:r>
    </w:p>
    <w:p w14:paraId="4278AFA7" w14:textId="05C7631A" w:rsidR="00CD7A2E" w:rsidRPr="00E87AB9" w:rsidRDefault="00CD7A2E" w:rsidP="000A2364">
      <w:pPr>
        <w:pStyle w:val="Lijstalinea"/>
        <w:numPr>
          <w:ilvl w:val="2"/>
          <w:numId w:val="3"/>
        </w:numPr>
      </w:pPr>
      <w:r w:rsidRPr="00E87AB9">
        <w:t xml:space="preserve">Je moet de eerbied behouden </w:t>
      </w:r>
    </w:p>
    <w:p w14:paraId="28BE5186" w14:textId="0CB20913" w:rsidR="00007A3E" w:rsidRPr="00E87AB9" w:rsidRDefault="00007A3E" w:rsidP="000A2364">
      <w:pPr>
        <w:pStyle w:val="Lijstalinea"/>
        <w:numPr>
          <w:ilvl w:val="1"/>
          <w:numId w:val="3"/>
        </w:numPr>
      </w:pPr>
      <w:r w:rsidRPr="00E87AB9">
        <w:t xml:space="preserve">Men benadrukt dat u dwang die je moet gebruiken om die kleren </w:t>
      </w:r>
      <w:r w:rsidR="00582854" w:rsidRPr="00E87AB9">
        <w:t xml:space="preserve">uit te doen bij de fouillering dat dat nooit mag uitmonden in een onderzoek aan het lichaam </w:t>
      </w:r>
    </w:p>
    <w:p w14:paraId="1BD79636" w14:textId="75817674" w:rsidR="00EC582A" w:rsidRPr="00E87AB9" w:rsidRDefault="00582854" w:rsidP="00EC582A">
      <w:pPr>
        <w:pStyle w:val="Lijstalinea"/>
        <w:numPr>
          <w:ilvl w:val="2"/>
          <w:numId w:val="3"/>
        </w:numPr>
      </w:pPr>
      <w:r w:rsidRPr="00E87AB9">
        <w:t xml:space="preserve">Een aanraking van de intieme delen is verboden </w:t>
      </w:r>
    </w:p>
    <w:p w14:paraId="51B76F90" w14:textId="712DF433" w:rsidR="007A7143" w:rsidRPr="00E87AB9" w:rsidRDefault="007A7143" w:rsidP="00DA0E7E">
      <w:pPr>
        <w:pStyle w:val="Kop2"/>
        <w:rPr>
          <w:rFonts w:eastAsia="Times New Roman"/>
        </w:rPr>
      </w:pPr>
      <w:bookmarkStart w:id="93" w:name="_Toc199953051"/>
      <w:r w:rsidRPr="00E87AB9">
        <w:rPr>
          <w:rFonts w:eastAsia="Times New Roman"/>
        </w:rPr>
        <w:t>HOOFDSTUK XIX. DE BESTUURLIJKE EN GERECHTELIJKE ARRESTATIE</w:t>
      </w:r>
      <w:bookmarkEnd w:id="93"/>
    </w:p>
    <w:p w14:paraId="652DD310" w14:textId="470AD6D1" w:rsidR="00E15EC3" w:rsidRPr="00E87AB9" w:rsidRDefault="007A7143" w:rsidP="009B098A">
      <w:pPr>
        <w:pStyle w:val="Kop3"/>
        <w:rPr>
          <w:rFonts w:eastAsia="Times New Roman"/>
        </w:rPr>
      </w:pPr>
      <w:bookmarkStart w:id="94" w:name="_Toc199953052"/>
      <w:r w:rsidRPr="00E87AB9">
        <w:rPr>
          <w:rFonts w:eastAsia="Times New Roman"/>
        </w:rPr>
        <w:t>XIX.1. De bestuurlijke arrestatie</w:t>
      </w:r>
      <w:bookmarkEnd w:id="94"/>
    </w:p>
    <w:p w14:paraId="789175F8" w14:textId="7E60B2B3" w:rsidR="007A7143" w:rsidRPr="00E87AB9" w:rsidRDefault="007A7143" w:rsidP="00097B0A">
      <w:pPr>
        <w:pStyle w:val="Kop4"/>
        <w:rPr>
          <w:rFonts w:eastAsia="Times New Roman"/>
        </w:rPr>
      </w:pPr>
      <w:r w:rsidRPr="00E87AB9">
        <w:rPr>
          <w:rFonts w:eastAsia="Times New Roman"/>
        </w:rPr>
        <w:t>XIX.1.1. Het begrip en de ratio legis</w:t>
      </w:r>
    </w:p>
    <w:p w14:paraId="7A685240" w14:textId="134D0C6C" w:rsidR="009B098A" w:rsidRPr="00E87AB9" w:rsidRDefault="00E07443" w:rsidP="000A2364">
      <w:pPr>
        <w:pStyle w:val="Lijstalinea"/>
        <w:numPr>
          <w:ilvl w:val="0"/>
          <w:numId w:val="3"/>
        </w:numPr>
      </w:pPr>
      <w:r w:rsidRPr="00E87AB9">
        <w:t xml:space="preserve">Vroeger sprak men van bestuurlijke aanhouding </w:t>
      </w:r>
    </w:p>
    <w:p w14:paraId="3A2DED91" w14:textId="1956256A" w:rsidR="00E07443" w:rsidRPr="00E87AB9" w:rsidRDefault="00E07443" w:rsidP="000A2364">
      <w:pPr>
        <w:pStyle w:val="Lijstalinea"/>
        <w:numPr>
          <w:ilvl w:val="1"/>
          <w:numId w:val="3"/>
        </w:numPr>
      </w:pPr>
      <w:r w:rsidRPr="00E87AB9">
        <w:t xml:space="preserve">Nu is het bestuurlijke arrestatie </w:t>
      </w:r>
    </w:p>
    <w:p w14:paraId="4CA697B5" w14:textId="17E094EE" w:rsidR="00E07443" w:rsidRPr="00E87AB9" w:rsidRDefault="00E07443" w:rsidP="000A2364">
      <w:pPr>
        <w:pStyle w:val="Lijstalinea"/>
        <w:numPr>
          <w:ilvl w:val="2"/>
          <w:numId w:val="3"/>
        </w:numPr>
      </w:pPr>
      <w:r w:rsidRPr="00E87AB9">
        <w:t xml:space="preserve">Alleen is de wetgever slordig geweest </w:t>
      </w:r>
    </w:p>
    <w:p w14:paraId="15804911" w14:textId="3977E686" w:rsidR="008E2C4E" w:rsidRPr="00E87AB9" w:rsidRDefault="008E2C4E" w:rsidP="000A2364">
      <w:pPr>
        <w:pStyle w:val="Lijstalinea"/>
        <w:numPr>
          <w:ilvl w:val="3"/>
          <w:numId w:val="3"/>
        </w:numPr>
      </w:pPr>
      <w:r w:rsidRPr="00E87AB9">
        <w:t xml:space="preserve">Niet in alle art. is de naam dus veranderd </w:t>
      </w:r>
    </w:p>
    <w:p w14:paraId="33AE12CE" w14:textId="3B4FD0AC" w:rsidR="008E2C4E" w:rsidRPr="00E87AB9" w:rsidRDefault="008E2C4E" w:rsidP="000A2364">
      <w:pPr>
        <w:pStyle w:val="Lijstalinea"/>
        <w:numPr>
          <w:ilvl w:val="2"/>
          <w:numId w:val="3"/>
        </w:numPr>
      </w:pPr>
      <w:r w:rsidRPr="00E87AB9">
        <w:t xml:space="preserve">Bestuurlijke aanhouding en arrestatie is het zelfde </w:t>
      </w:r>
    </w:p>
    <w:p w14:paraId="137FF87B" w14:textId="24F35C88" w:rsidR="008E2C4E" w:rsidRPr="00E87AB9" w:rsidRDefault="008E2C4E" w:rsidP="000A2364">
      <w:pPr>
        <w:pStyle w:val="Lijstalinea"/>
        <w:numPr>
          <w:ilvl w:val="0"/>
          <w:numId w:val="3"/>
        </w:numPr>
      </w:pPr>
      <w:r w:rsidRPr="00E87AB9">
        <w:t xml:space="preserve">Art. 31 WPA </w:t>
      </w:r>
    </w:p>
    <w:p w14:paraId="7F2B19CC" w14:textId="77777777" w:rsidR="007C4F0E" w:rsidRPr="00E87AB9" w:rsidRDefault="008F18C6" w:rsidP="000A2364">
      <w:pPr>
        <w:pStyle w:val="Lijstalinea"/>
        <w:numPr>
          <w:ilvl w:val="0"/>
          <w:numId w:val="3"/>
        </w:numPr>
      </w:pPr>
      <w:r w:rsidRPr="00E87AB9">
        <w:t>Arrestatie is niet het zelfde als ophouding</w:t>
      </w:r>
    </w:p>
    <w:p w14:paraId="533D2624" w14:textId="5DABC15D" w:rsidR="008F18C6" w:rsidRDefault="007C4F0E" w:rsidP="000A2364">
      <w:pPr>
        <w:pStyle w:val="Lijstalinea"/>
        <w:numPr>
          <w:ilvl w:val="1"/>
          <w:numId w:val="3"/>
        </w:numPr>
      </w:pPr>
      <w:r w:rsidRPr="00E87AB9">
        <w:t xml:space="preserve">Bij ophouding heeft u u vrijheid tijdelijk niet meer maar u zit niet in een cel </w:t>
      </w:r>
      <w:r w:rsidR="008F18C6" w:rsidRPr="00E87AB9">
        <w:t xml:space="preserve"> </w:t>
      </w:r>
    </w:p>
    <w:p w14:paraId="33FD4287" w14:textId="77777777" w:rsidR="00076179" w:rsidRDefault="00076179" w:rsidP="00076179">
      <w:pPr>
        <w:pStyle w:val="Lijstalinea"/>
        <w:ind w:left="1068"/>
      </w:pPr>
    </w:p>
    <w:p w14:paraId="66FA7A13" w14:textId="77777777" w:rsidR="00076179" w:rsidRDefault="00076179" w:rsidP="00076179">
      <w:pPr>
        <w:pStyle w:val="Lijstalinea"/>
        <w:ind w:left="1068"/>
      </w:pPr>
    </w:p>
    <w:p w14:paraId="15ECE62F" w14:textId="77777777" w:rsidR="00076179" w:rsidRDefault="00076179" w:rsidP="00076179">
      <w:pPr>
        <w:pStyle w:val="Lijstalinea"/>
        <w:ind w:left="1068"/>
      </w:pPr>
    </w:p>
    <w:p w14:paraId="1692ABEC" w14:textId="77777777" w:rsidR="00076179" w:rsidRDefault="00076179" w:rsidP="00076179">
      <w:pPr>
        <w:pStyle w:val="Lijstalinea"/>
        <w:ind w:left="1068"/>
      </w:pPr>
    </w:p>
    <w:p w14:paraId="37721705" w14:textId="77777777" w:rsidR="00076179" w:rsidRDefault="00076179" w:rsidP="00076179">
      <w:pPr>
        <w:pStyle w:val="Lijstalinea"/>
        <w:ind w:left="1068"/>
      </w:pPr>
    </w:p>
    <w:p w14:paraId="7F679A49" w14:textId="7A771E85" w:rsidR="007A7143" w:rsidRPr="00E87AB9" w:rsidRDefault="007A7143" w:rsidP="00097B0A">
      <w:pPr>
        <w:pStyle w:val="Kop4"/>
        <w:rPr>
          <w:rFonts w:eastAsia="Times New Roman"/>
        </w:rPr>
      </w:pPr>
      <w:r w:rsidRPr="00E87AB9">
        <w:rPr>
          <w:rFonts w:eastAsia="Times New Roman"/>
        </w:rPr>
        <w:t>XIX.1.2. De toepassingsvoorwaarden</w:t>
      </w:r>
    </w:p>
    <w:p w14:paraId="4A5D2823" w14:textId="7C83DD71" w:rsidR="00144665" w:rsidRPr="00E87AB9" w:rsidRDefault="00144665" w:rsidP="000A2364">
      <w:pPr>
        <w:pStyle w:val="Lijstalinea"/>
        <w:numPr>
          <w:ilvl w:val="0"/>
          <w:numId w:val="3"/>
        </w:numPr>
      </w:pPr>
      <w:r w:rsidRPr="00E87AB9">
        <w:t xml:space="preserve">5 (4+1) </w:t>
      </w:r>
    </w:p>
    <w:p w14:paraId="47AACF5C" w14:textId="29DB7BC3" w:rsidR="009B370A" w:rsidRPr="00E87AB9" w:rsidRDefault="009B370A" w:rsidP="000A2364">
      <w:pPr>
        <w:pStyle w:val="Lijstalinea"/>
        <w:numPr>
          <w:ilvl w:val="1"/>
          <w:numId w:val="3"/>
        </w:numPr>
      </w:pPr>
      <w:r w:rsidRPr="00E87AB9">
        <w:t>De eerste 4 worden besproken in art. 31 lid 1 WPA</w:t>
      </w:r>
    </w:p>
    <w:p w14:paraId="61416448" w14:textId="4112D6B4" w:rsidR="009B370A" w:rsidRPr="00E87AB9" w:rsidRDefault="0006530F" w:rsidP="000A2364">
      <w:pPr>
        <w:pStyle w:val="Lijstalinea"/>
        <w:numPr>
          <w:ilvl w:val="1"/>
          <w:numId w:val="3"/>
        </w:numPr>
      </w:pPr>
      <w:r w:rsidRPr="00E87AB9">
        <w:t>Het 5</w:t>
      </w:r>
      <w:r w:rsidRPr="00E87AB9">
        <w:rPr>
          <w:vertAlign w:val="superscript"/>
        </w:rPr>
        <w:t>de</w:t>
      </w:r>
      <w:r w:rsidRPr="00E87AB9">
        <w:t xml:space="preserve"> geval zit in lid 2 </w:t>
      </w:r>
    </w:p>
    <w:p w14:paraId="0AD85F6C" w14:textId="62165913" w:rsidR="0006530F" w:rsidRPr="00E87AB9" w:rsidRDefault="0006530F" w:rsidP="000A2364">
      <w:pPr>
        <w:pStyle w:val="Lijstalinea"/>
        <w:numPr>
          <w:ilvl w:val="1"/>
          <w:numId w:val="3"/>
        </w:numPr>
      </w:pPr>
      <w:r w:rsidRPr="00E87AB9">
        <w:t>Het verschil is dat de eerste 4 gevallen als gemeenschappelijk kenmerk hebben dat het enkel kan bij volstrekte noodza</w:t>
      </w:r>
      <w:r w:rsidR="00FD06BA" w:rsidRPr="00E87AB9">
        <w:t xml:space="preserve">ak </w:t>
      </w:r>
    </w:p>
    <w:p w14:paraId="7ED151FC" w14:textId="1AE2CFFB" w:rsidR="00D334B8" w:rsidRPr="00E87AB9" w:rsidRDefault="00D334B8" w:rsidP="000A2364">
      <w:pPr>
        <w:pStyle w:val="Lijstalinea"/>
        <w:numPr>
          <w:ilvl w:val="1"/>
          <w:numId w:val="3"/>
        </w:numPr>
      </w:pPr>
      <w:r w:rsidRPr="00E87AB9">
        <w:t>Bij het 5</w:t>
      </w:r>
      <w:r w:rsidRPr="00E87AB9">
        <w:rPr>
          <w:vertAlign w:val="superscript"/>
        </w:rPr>
        <w:t>de</w:t>
      </w:r>
      <w:r w:rsidRPr="00E87AB9">
        <w:t xml:space="preserve"> geval word er verwezen naar art. 22 lid 2 WPA </w:t>
      </w:r>
    </w:p>
    <w:p w14:paraId="26807A5D" w14:textId="77777777" w:rsidR="00E20E0B" w:rsidRPr="00E87AB9" w:rsidRDefault="00E20E0B" w:rsidP="00E20E0B">
      <w:pPr>
        <w:pStyle w:val="Lijstalinea"/>
        <w:numPr>
          <w:ilvl w:val="2"/>
          <w:numId w:val="3"/>
        </w:numPr>
      </w:pPr>
      <w:r w:rsidRPr="00E87AB9">
        <w:t>Art. 22 lid 2 WPA = samenscholingen</w:t>
      </w:r>
    </w:p>
    <w:p w14:paraId="306ADAB5" w14:textId="7C74EB41" w:rsidR="00E20E0B" w:rsidRPr="00E87AB9" w:rsidRDefault="00E20E0B" w:rsidP="00E20E0B">
      <w:pPr>
        <w:pStyle w:val="Lijstalinea"/>
        <w:numPr>
          <w:ilvl w:val="2"/>
          <w:numId w:val="3"/>
        </w:numPr>
      </w:pPr>
      <w:r w:rsidRPr="00E87AB9">
        <w:t xml:space="preserve">Als je in die gevallen zit waarin je een samenscholing uiteen mag drijven dan mag je ook bestuurlijk arresteren </w:t>
      </w:r>
      <w:r w:rsidR="00C40943" w:rsidRPr="00E87AB9">
        <w:t xml:space="preserve"> </w:t>
      </w:r>
    </w:p>
    <w:p w14:paraId="2BC1F4C5" w14:textId="2F37F48E" w:rsidR="00C40943" w:rsidRPr="00E87AB9" w:rsidRDefault="00C40943" w:rsidP="000A2364">
      <w:pPr>
        <w:pStyle w:val="Lijstalinea"/>
        <w:numPr>
          <w:ilvl w:val="1"/>
          <w:numId w:val="3"/>
        </w:numPr>
      </w:pPr>
      <w:r w:rsidRPr="00E87AB9">
        <w:t xml:space="preserve">De 4 gevallen </w:t>
      </w:r>
      <w:r w:rsidR="00130677" w:rsidRPr="00E87AB9">
        <w:t>art. 31 lid 1 WPA</w:t>
      </w:r>
    </w:p>
    <w:p w14:paraId="2B2A7519" w14:textId="307628BD" w:rsidR="00C40943" w:rsidRPr="00E87AB9" w:rsidRDefault="00C40943" w:rsidP="000A2364">
      <w:pPr>
        <w:pStyle w:val="Lijstalinea"/>
        <w:numPr>
          <w:ilvl w:val="2"/>
          <w:numId w:val="3"/>
        </w:numPr>
      </w:pPr>
      <w:r w:rsidRPr="00E87AB9">
        <w:t xml:space="preserve">Personen die de politie hinderen in het vrijhouden van het verkeer </w:t>
      </w:r>
    </w:p>
    <w:p w14:paraId="16835CD4" w14:textId="49706E04" w:rsidR="002178FF" w:rsidRPr="00E87AB9" w:rsidRDefault="009667E8" w:rsidP="000A2364">
      <w:pPr>
        <w:pStyle w:val="Lijstalinea"/>
        <w:numPr>
          <w:ilvl w:val="3"/>
          <w:numId w:val="3"/>
        </w:numPr>
      </w:pPr>
      <w:r w:rsidRPr="00E87AB9">
        <w:t>Vb. bij betogingen</w:t>
      </w:r>
      <w:r w:rsidR="00ED7220" w:rsidRPr="00E87AB9">
        <w:t xml:space="preserve">: waar ze niet de afspraken volgen en dus </w:t>
      </w:r>
      <w:r w:rsidR="00722FCA" w:rsidRPr="00E87AB9">
        <w:t xml:space="preserve">vb. de ring blokkeren en dat er niks anders meer kan gebeuren dan dat u gearresteerd word om de weg vrij te maken </w:t>
      </w:r>
    </w:p>
    <w:p w14:paraId="28362EB1" w14:textId="071EBB64" w:rsidR="00722FCA" w:rsidRPr="00E87AB9" w:rsidRDefault="00167A0F" w:rsidP="000A2364">
      <w:pPr>
        <w:pStyle w:val="Lijstalinea"/>
        <w:numPr>
          <w:ilvl w:val="2"/>
          <w:numId w:val="3"/>
        </w:numPr>
      </w:pPr>
      <w:r w:rsidRPr="00E87AB9">
        <w:t xml:space="preserve">Personen die de openbare rust verstoren </w:t>
      </w:r>
    </w:p>
    <w:p w14:paraId="5DC2C6BB" w14:textId="513EE309" w:rsidR="00167A0F" w:rsidRPr="00E87AB9" w:rsidRDefault="006D134F" w:rsidP="000A2364">
      <w:pPr>
        <w:pStyle w:val="Lijstalinea"/>
        <w:numPr>
          <w:ilvl w:val="3"/>
          <w:numId w:val="3"/>
        </w:numPr>
      </w:pPr>
      <w:r w:rsidRPr="00E87AB9">
        <w:t xml:space="preserve">nachtlawaai </w:t>
      </w:r>
    </w:p>
    <w:p w14:paraId="2135952A" w14:textId="2F31305D" w:rsidR="006D134F" w:rsidRPr="00E87AB9" w:rsidRDefault="003D1696" w:rsidP="000A2364">
      <w:pPr>
        <w:pStyle w:val="Lijstalinea"/>
        <w:numPr>
          <w:ilvl w:val="2"/>
          <w:numId w:val="3"/>
        </w:numPr>
      </w:pPr>
      <w:r w:rsidRPr="00E87AB9">
        <w:t xml:space="preserve">van een persoon als er redelijke gronden zijn </w:t>
      </w:r>
      <w:r w:rsidR="00943C55" w:rsidRPr="00E87AB9">
        <w:t xml:space="preserve">dat die persoon zich voorbereid op een misdrijf te plegen dat de openbare rust/ openbare veiligheid ernstig in gevaar brengt </w:t>
      </w:r>
    </w:p>
    <w:p w14:paraId="19323E6A" w14:textId="211C48DC" w:rsidR="00943C55" w:rsidRPr="00E87AB9" w:rsidRDefault="003E1A29" w:rsidP="000A2364">
      <w:pPr>
        <w:pStyle w:val="Lijstalinea"/>
        <w:numPr>
          <w:ilvl w:val="3"/>
          <w:numId w:val="3"/>
        </w:numPr>
      </w:pPr>
      <w:r w:rsidRPr="00E87AB9">
        <w:t xml:space="preserve">het is niet gerechtelijk want de doelstelling van de </w:t>
      </w:r>
      <w:r w:rsidR="00274ABA" w:rsidRPr="00E87AB9">
        <w:t xml:space="preserve">arrestatie is niet het misdrijf ophelderen </w:t>
      </w:r>
    </w:p>
    <w:p w14:paraId="5CBF0737" w14:textId="2E66B652" w:rsidR="00274ABA" w:rsidRPr="00E87AB9" w:rsidRDefault="00274ABA" w:rsidP="00E20E0B">
      <w:pPr>
        <w:pStyle w:val="Lijstalinea"/>
        <w:numPr>
          <w:ilvl w:val="4"/>
          <w:numId w:val="3"/>
        </w:numPr>
      </w:pPr>
      <w:r w:rsidRPr="00E87AB9">
        <w:t xml:space="preserve">de doelstelling is het misdrijf te voorkomen (is bestuurlijk) </w:t>
      </w:r>
    </w:p>
    <w:p w14:paraId="37C9D9B6" w14:textId="118BE98B" w:rsidR="00274ABA" w:rsidRPr="00E87AB9" w:rsidRDefault="00274ABA" w:rsidP="000A2364">
      <w:pPr>
        <w:pStyle w:val="Lijstalinea"/>
        <w:numPr>
          <w:ilvl w:val="3"/>
          <w:numId w:val="3"/>
        </w:numPr>
      </w:pPr>
      <w:r w:rsidRPr="00E87AB9">
        <w:t xml:space="preserve">vb. </w:t>
      </w:r>
      <w:r w:rsidR="00B9520E" w:rsidRPr="00E87AB9">
        <w:t xml:space="preserve">voorbeeld criminoloog van eerder </w:t>
      </w:r>
    </w:p>
    <w:p w14:paraId="5D0932EF" w14:textId="3DB198A8" w:rsidR="00B9520E" w:rsidRPr="00E87AB9" w:rsidRDefault="006A3BCD" w:rsidP="00E20E0B">
      <w:pPr>
        <w:pStyle w:val="Lijstalinea"/>
        <w:numPr>
          <w:ilvl w:val="4"/>
          <w:numId w:val="3"/>
        </w:numPr>
      </w:pPr>
      <w:r w:rsidRPr="00E87AB9">
        <w:t xml:space="preserve">vaak mag je blij zijn in dit geval want door de arrestatie kan het misdrijf niet gebeuren </w:t>
      </w:r>
    </w:p>
    <w:p w14:paraId="68E9D3D5" w14:textId="65591065" w:rsidR="00C9172E" w:rsidRPr="00E87AB9" w:rsidRDefault="00C9172E" w:rsidP="000A2364">
      <w:pPr>
        <w:pStyle w:val="Lijstalinea"/>
        <w:numPr>
          <w:ilvl w:val="2"/>
          <w:numId w:val="3"/>
        </w:numPr>
      </w:pPr>
      <w:r w:rsidRPr="00E87AB9">
        <w:t xml:space="preserve">van een persoon die een misdrijf heeft gepleegd </w:t>
      </w:r>
      <w:r w:rsidR="008C072A" w:rsidRPr="00E87AB9">
        <w:t xml:space="preserve">dat de openbare rust of veiligheid ernstig in gevaar brengt </w:t>
      </w:r>
    </w:p>
    <w:p w14:paraId="541C3DF5" w14:textId="1A163BCA" w:rsidR="00C9172E" w:rsidRPr="00E87AB9" w:rsidRDefault="002F28CB" w:rsidP="000A2364">
      <w:pPr>
        <w:pStyle w:val="Lijstalinea"/>
        <w:numPr>
          <w:ilvl w:val="3"/>
          <w:numId w:val="3"/>
        </w:numPr>
      </w:pPr>
      <w:r w:rsidRPr="00E87AB9">
        <w:t xml:space="preserve">bv. bij een betoging radicale arresteren </w:t>
      </w:r>
    </w:p>
    <w:p w14:paraId="48014D8A" w14:textId="675F7C28" w:rsidR="002F28CB" w:rsidRPr="00E87AB9" w:rsidRDefault="009C0355" w:rsidP="000A2364">
      <w:pPr>
        <w:pStyle w:val="Lijstalinea"/>
        <w:numPr>
          <w:ilvl w:val="4"/>
          <w:numId w:val="3"/>
        </w:numPr>
      </w:pPr>
      <w:r w:rsidRPr="00E87AB9">
        <w:t xml:space="preserve">is in eerste geval bestuurlijk want u eerste orde is de rust doen weerkeren </w:t>
      </w:r>
    </w:p>
    <w:p w14:paraId="17901092" w14:textId="7B0EE257" w:rsidR="00AC3300" w:rsidRPr="00E87AB9" w:rsidRDefault="00AC3300" w:rsidP="000A2364">
      <w:pPr>
        <w:pStyle w:val="Lijstalinea"/>
        <w:numPr>
          <w:ilvl w:val="4"/>
          <w:numId w:val="3"/>
        </w:numPr>
      </w:pPr>
      <w:r w:rsidRPr="00E87AB9">
        <w:t>vanaf u begint te kijken w</w:t>
      </w:r>
      <w:r w:rsidR="00643F5E" w:rsidRPr="00E87AB9">
        <w:t xml:space="preserve">ie zijn dat en heb ik genoeg bewijzen om die personen te veroordelen dan is het gerechtelijk </w:t>
      </w:r>
    </w:p>
    <w:p w14:paraId="0A3E70D9" w14:textId="66A03126" w:rsidR="00643F5E" w:rsidRPr="00E87AB9" w:rsidRDefault="00643F5E" w:rsidP="000A2364">
      <w:pPr>
        <w:pStyle w:val="Lijstalinea"/>
        <w:numPr>
          <w:ilvl w:val="3"/>
          <w:numId w:val="3"/>
        </w:numPr>
      </w:pPr>
      <w:r w:rsidRPr="00E87AB9">
        <w:t xml:space="preserve">zolang het oogmerk is de rust doen weerkeren is het een bestuurlijke vrijheidsberoving </w:t>
      </w:r>
    </w:p>
    <w:p w14:paraId="1AB0AA02" w14:textId="2C72250F" w:rsidR="00643F5E" w:rsidRPr="00E87AB9" w:rsidRDefault="00643F5E" w:rsidP="000A2364">
      <w:pPr>
        <w:pStyle w:val="Lijstalinea"/>
        <w:numPr>
          <w:ilvl w:val="4"/>
          <w:numId w:val="3"/>
        </w:numPr>
      </w:pPr>
      <w:r w:rsidRPr="00E87AB9">
        <w:t xml:space="preserve">ook al is er een misdrijf gepleegd </w:t>
      </w:r>
    </w:p>
    <w:p w14:paraId="68F54270" w14:textId="570E5753" w:rsidR="007A7143" w:rsidRPr="00E87AB9" w:rsidRDefault="007A7143" w:rsidP="007019CC">
      <w:pPr>
        <w:pStyle w:val="Kop4"/>
        <w:rPr>
          <w:rFonts w:eastAsia="Times New Roman"/>
        </w:rPr>
      </w:pPr>
      <w:r w:rsidRPr="00E87AB9">
        <w:rPr>
          <w:rFonts w:eastAsia="Times New Roman"/>
        </w:rPr>
        <w:t>XIX.1.3. De procedure</w:t>
      </w:r>
    </w:p>
    <w:p w14:paraId="56223B23" w14:textId="32048173" w:rsidR="005C029D" w:rsidRPr="00E87AB9" w:rsidRDefault="005C029D" w:rsidP="000A2364">
      <w:pPr>
        <w:pStyle w:val="Lijstalinea"/>
        <w:numPr>
          <w:ilvl w:val="0"/>
          <w:numId w:val="3"/>
        </w:numPr>
      </w:pPr>
      <w:r w:rsidRPr="00E87AB9">
        <w:t>art</w:t>
      </w:r>
      <w:r w:rsidR="00E20E0B" w:rsidRPr="00E87AB9">
        <w:t>.</w:t>
      </w:r>
      <w:r w:rsidRPr="00E87AB9">
        <w:t xml:space="preserve"> 33 WPA</w:t>
      </w:r>
    </w:p>
    <w:p w14:paraId="79958693" w14:textId="5F36D8A6" w:rsidR="00643F5E" w:rsidRPr="00E87AB9" w:rsidRDefault="00643F5E" w:rsidP="000A2364">
      <w:pPr>
        <w:pStyle w:val="Lijstalinea"/>
        <w:numPr>
          <w:ilvl w:val="0"/>
          <w:numId w:val="3"/>
        </w:numPr>
      </w:pPr>
      <w:r w:rsidRPr="00E87AB9">
        <w:t xml:space="preserve">tussenkomst van de officier van de bestuurlijke politie </w:t>
      </w:r>
    </w:p>
    <w:p w14:paraId="7FEA7990" w14:textId="610C7999" w:rsidR="00735033" w:rsidRPr="00E87AB9" w:rsidRDefault="009A23C1" w:rsidP="004E6287">
      <w:pPr>
        <w:pStyle w:val="Lijstalinea"/>
        <w:numPr>
          <w:ilvl w:val="1"/>
          <w:numId w:val="3"/>
        </w:numPr>
      </w:pPr>
      <w:r w:rsidRPr="00E87AB9">
        <w:t xml:space="preserve">da arrestatie gebeurt meestal door een politie ambtenaar en dan moet er zo snel als mogelijk </w:t>
      </w:r>
      <w:r w:rsidR="002342F3" w:rsidRPr="00E87AB9">
        <w:t xml:space="preserve">een officier van bestuurlijke politie op de hoogte brengen </w:t>
      </w:r>
    </w:p>
    <w:p w14:paraId="7A0A9BC2" w14:textId="0FB3FC1D" w:rsidR="004E6287" w:rsidRDefault="004E6287" w:rsidP="004E6287">
      <w:pPr>
        <w:pStyle w:val="Lijstalinea"/>
        <w:numPr>
          <w:ilvl w:val="1"/>
          <w:numId w:val="3"/>
        </w:numPr>
      </w:pPr>
      <w:r w:rsidRPr="00E87AB9">
        <w:t xml:space="preserve">officier gaat beslissen of de arrestatie bevestigd wordt of teniet wordt gedaan </w:t>
      </w:r>
    </w:p>
    <w:p w14:paraId="5D9B6263" w14:textId="77777777" w:rsidR="00076179" w:rsidRDefault="00076179" w:rsidP="00076179">
      <w:pPr>
        <w:pStyle w:val="Lijstalinea"/>
        <w:ind w:left="1068"/>
      </w:pPr>
    </w:p>
    <w:p w14:paraId="66518134" w14:textId="77777777" w:rsidR="00076179" w:rsidRDefault="00076179" w:rsidP="00076179">
      <w:pPr>
        <w:pStyle w:val="Lijstalinea"/>
        <w:ind w:left="1068"/>
      </w:pPr>
    </w:p>
    <w:p w14:paraId="43F0CC75" w14:textId="77777777" w:rsidR="00076179" w:rsidRDefault="00076179" w:rsidP="00076179">
      <w:pPr>
        <w:pStyle w:val="Lijstalinea"/>
        <w:ind w:left="1068"/>
      </w:pPr>
    </w:p>
    <w:p w14:paraId="4BA09907" w14:textId="77777777" w:rsidR="00076179" w:rsidRPr="00E87AB9" w:rsidRDefault="00076179" w:rsidP="00076179">
      <w:pPr>
        <w:pStyle w:val="Lijstalinea"/>
        <w:ind w:left="1068"/>
      </w:pPr>
    </w:p>
    <w:p w14:paraId="35A178C2" w14:textId="058794DA" w:rsidR="00735033" w:rsidRPr="00E87AB9" w:rsidRDefault="00735033" w:rsidP="000A2364">
      <w:pPr>
        <w:pStyle w:val="Lijstalinea"/>
        <w:numPr>
          <w:ilvl w:val="1"/>
          <w:numId w:val="3"/>
        </w:numPr>
      </w:pPr>
      <w:r w:rsidRPr="00E87AB9">
        <w:t xml:space="preserve">Als de officier de arrestatie </w:t>
      </w:r>
      <w:r w:rsidR="0071774B" w:rsidRPr="00E87AB9">
        <w:t>bevestigde</w:t>
      </w:r>
      <w:r w:rsidRPr="00E87AB9">
        <w:t xml:space="preserve"> dan moet die worden opgenomen in een speciaal register </w:t>
      </w:r>
      <w:r w:rsidR="00EF4081" w:rsidRPr="00E87AB9">
        <w:t xml:space="preserve">en moet de burgemeester of andere speciaal bevoegde bestuurlijke overheid worden ingelicht </w:t>
      </w:r>
    </w:p>
    <w:p w14:paraId="3A8D8D18" w14:textId="0CA61A27" w:rsidR="0071774B" w:rsidRPr="00E87AB9" w:rsidRDefault="0071774B" w:rsidP="000A2364">
      <w:pPr>
        <w:pStyle w:val="Lijstalinea"/>
        <w:numPr>
          <w:ilvl w:val="2"/>
          <w:numId w:val="3"/>
        </w:numPr>
      </w:pPr>
      <w:r w:rsidRPr="00E87AB9">
        <w:t xml:space="preserve">Register van art. 33bis WPA </w:t>
      </w:r>
    </w:p>
    <w:p w14:paraId="28EC5FEC" w14:textId="4A1EC732" w:rsidR="0071774B" w:rsidRPr="00E87AB9" w:rsidRDefault="00000871" w:rsidP="000A2364">
      <w:pPr>
        <w:pStyle w:val="Lijstalinea"/>
        <w:numPr>
          <w:ilvl w:val="3"/>
          <w:numId w:val="3"/>
        </w:numPr>
      </w:pPr>
      <w:r w:rsidRPr="00E87AB9">
        <w:t xml:space="preserve">Er zijn landen waar een persoon </w:t>
      </w:r>
      <w:r w:rsidR="00E20E0B" w:rsidRPr="00E87AB9">
        <w:t>gearresteerd</w:t>
      </w:r>
      <w:r w:rsidRPr="00E87AB9">
        <w:t xml:space="preserve"> word en dat is het laatste dat je weet van die mensen </w:t>
      </w:r>
    </w:p>
    <w:p w14:paraId="47637DEB" w14:textId="77777777" w:rsidR="00E20E0B" w:rsidRPr="00E87AB9" w:rsidRDefault="00000871" w:rsidP="000A2364">
      <w:pPr>
        <w:pStyle w:val="Lijstalinea"/>
        <w:numPr>
          <w:ilvl w:val="3"/>
          <w:numId w:val="3"/>
        </w:numPr>
      </w:pPr>
      <w:r w:rsidRPr="00E87AB9">
        <w:t xml:space="preserve">Of er kunnen incidenten gebeuren </w:t>
      </w:r>
      <w:r w:rsidR="00805DA0" w:rsidRPr="00E87AB9">
        <w:t>in de cel</w:t>
      </w:r>
    </w:p>
    <w:p w14:paraId="012AFD25" w14:textId="35719868" w:rsidR="00000871" w:rsidRPr="00E87AB9" w:rsidRDefault="00805DA0" w:rsidP="00E20E0B">
      <w:pPr>
        <w:pStyle w:val="Lijstalinea"/>
        <w:numPr>
          <w:ilvl w:val="4"/>
          <w:numId w:val="3"/>
        </w:numPr>
      </w:pPr>
      <w:r w:rsidRPr="00E87AB9">
        <w:t xml:space="preserve">vb. zelfmoord, verwonding, </w:t>
      </w:r>
      <w:r w:rsidR="00E20E0B" w:rsidRPr="00E87AB9">
        <w:t>epileptische</w:t>
      </w:r>
      <w:r w:rsidRPr="00E87AB9">
        <w:t xml:space="preserve"> aanval</w:t>
      </w:r>
    </w:p>
    <w:p w14:paraId="1CAAA2DE" w14:textId="2C86C454" w:rsidR="00805DA0" w:rsidRPr="00E87AB9" w:rsidRDefault="00805DA0" w:rsidP="000A2364">
      <w:pPr>
        <w:pStyle w:val="Lijstalinea"/>
        <w:numPr>
          <w:ilvl w:val="3"/>
          <w:numId w:val="3"/>
        </w:numPr>
      </w:pPr>
      <w:r w:rsidRPr="00E87AB9">
        <w:t xml:space="preserve">Men gaat dus essentiële elementen worden opgeschreven zodat er indien mogelijk </w:t>
      </w:r>
      <w:r w:rsidR="00E20E0B" w:rsidRPr="00E87AB9">
        <w:t>gereconstrueerd</w:t>
      </w:r>
      <w:r w:rsidRPr="00E87AB9">
        <w:t xml:space="preserve"> kan wrod</w:t>
      </w:r>
      <w:r w:rsidR="00E20E0B" w:rsidRPr="00E87AB9">
        <w:t>en</w:t>
      </w:r>
      <w:r w:rsidRPr="00E87AB9">
        <w:t xml:space="preserve"> </w:t>
      </w:r>
    </w:p>
    <w:p w14:paraId="06373471" w14:textId="1A58790F" w:rsidR="00805DA0" w:rsidRPr="00E87AB9" w:rsidRDefault="00805DA0" w:rsidP="000A2364">
      <w:pPr>
        <w:pStyle w:val="Lijstalinea"/>
        <w:numPr>
          <w:ilvl w:val="3"/>
          <w:numId w:val="3"/>
        </w:numPr>
      </w:pPr>
      <w:r w:rsidRPr="00E87AB9">
        <w:t xml:space="preserve">Wat moet er worden opgeschreven </w:t>
      </w:r>
    </w:p>
    <w:p w14:paraId="7255BE3D" w14:textId="6EEC3C94" w:rsidR="00805DA0" w:rsidRPr="00E87AB9" w:rsidRDefault="005A6FD1" w:rsidP="000A2364">
      <w:pPr>
        <w:pStyle w:val="Lijstalinea"/>
        <w:numPr>
          <w:ilvl w:val="4"/>
          <w:numId w:val="3"/>
        </w:numPr>
      </w:pPr>
      <w:r w:rsidRPr="00E87AB9">
        <w:t xml:space="preserve">Wie (identiteitscontrole) </w:t>
      </w:r>
    </w:p>
    <w:p w14:paraId="7437A7C9" w14:textId="6A16BF39" w:rsidR="005A6FD1" w:rsidRPr="00E87AB9" w:rsidRDefault="005A6FD1" w:rsidP="000A2364">
      <w:pPr>
        <w:pStyle w:val="Lijstalinea"/>
        <w:numPr>
          <w:ilvl w:val="4"/>
          <w:numId w:val="3"/>
        </w:numPr>
      </w:pPr>
      <w:r w:rsidRPr="00E87AB9">
        <w:t xml:space="preserve">Waar </w:t>
      </w:r>
    </w:p>
    <w:p w14:paraId="3A1EEF2F" w14:textId="20096993" w:rsidR="005A6FD1" w:rsidRPr="00E87AB9" w:rsidRDefault="005A6FD1" w:rsidP="000A2364">
      <w:pPr>
        <w:pStyle w:val="Lijstalinea"/>
        <w:numPr>
          <w:ilvl w:val="4"/>
          <w:numId w:val="3"/>
        </w:numPr>
      </w:pPr>
      <w:r w:rsidRPr="00E87AB9">
        <w:t xml:space="preserve">Wanneer </w:t>
      </w:r>
    </w:p>
    <w:p w14:paraId="12F3E283" w14:textId="2BB305DA" w:rsidR="005A6FD1" w:rsidRPr="00E87AB9" w:rsidRDefault="005A6FD1" w:rsidP="000A2364">
      <w:pPr>
        <w:pStyle w:val="Lijstalinea"/>
        <w:numPr>
          <w:ilvl w:val="4"/>
          <w:numId w:val="3"/>
        </w:numPr>
      </w:pPr>
      <w:r w:rsidRPr="00E87AB9">
        <w:t xml:space="preserve">Waarom </w:t>
      </w:r>
    </w:p>
    <w:p w14:paraId="6EA72AB1" w14:textId="09CE747F" w:rsidR="005A6FD1" w:rsidRPr="00E87AB9" w:rsidRDefault="005A6FD1" w:rsidP="000A2364">
      <w:pPr>
        <w:pStyle w:val="Lijstalinea"/>
        <w:numPr>
          <w:ilvl w:val="4"/>
          <w:numId w:val="3"/>
        </w:numPr>
      </w:pPr>
      <w:r w:rsidRPr="00E87AB9">
        <w:t xml:space="preserve">Door wie </w:t>
      </w:r>
    </w:p>
    <w:p w14:paraId="59075ABA" w14:textId="675F3F3C" w:rsidR="005A6FD1" w:rsidRPr="00E87AB9" w:rsidRDefault="005A6FD1" w:rsidP="000A2364">
      <w:pPr>
        <w:pStyle w:val="Lijstalinea"/>
        <w:numPr>
          <w:ilvl w:val="4"/>
          <w:numId w:val="3"/>
        </w:numPr>
      </w:pPr>
      <w:r w:rsidRPr="00E87AB9">
        <w:t xml:space="preserve">Door welke officier bevestigd </w:t>
      </w:r>
    </w:p>
    <w:p w14:paraId="31C1B1E8" w14:textId="4F278A64" w:rsidR="005A6FD1" w:rsidRPr="00E87AB9" w:rsidRDefault="005A6FD1" w:rsidP="000A2364">
      <w:pPr>
        <w:pStyle w:val="Lijstalinea"/>
        <w:numPr>
          <w:ilvl w:val="4"/>
          <w:numId w:val="3"/>
        </w:numPr>
      </w:pPr>
      <w:r w:rsidRPr="00E87AB9">
        <w:t xml:space="preserve">Wanneer bevestigd </w:t>
      </w:r>
    </w:p>
    <w:p w14:paraId="76BE91D8" w14:textId="77777777" w:rsidR="00E20E0B" w:rsidRPr="00E87AB9" w:rsidRDefault="00513DEF" w:rsidP="000A2364">
      <w:pPr>
        <w:pStyle w:val="Lijstalinea"/>
        <w:numPr>
          <w:ilvl w:val="4"/>
          <w:numId w:val="3"/>
        </w:numPr>
      </w:pPr>
      <w:r w:rsidRPr="00E87AB9">
        <w:t xml:space="preserve">Bijzondere omstandigheden bij de aanhouding </w:t>
      </w:r>
    </w:p>
    <w:p w14:paraId="41F845C4" w14:textId="5073CC20" w:rsidR="00513DEF" w:rsidRPr="00E87AB9" w:rsidRDefault="00513DEF" w:rsidP="00E20E0B">
      <w:pPr>
        <w:pStyle w:val="Lijstalinea"/>
        <w:numPr>
          <w:ilvl w:val="5"/>
          <w:numId w:val="3"/>
        </w:numPr>
      </w:pPr>
      <w:r w:rsidRPr="00E87AB9">
        <w:t>vb. medicatie, oproeping dokter, …</w:t>
      </w:r>
    </w:p>
    <w:p w14:paraId="0BFF6690" w14:textId="56A2F2D7" w:rsidR="00735033" w:rsidRPr="00E87AB9" w:rsidRDefault="00735033" w:rsidP="000A2364">
      <w:pPr>
        <w:pStyle w:val="Lijstalinea"/>
        <w:numPr>
          <w:ilvl w:val="2"/>
          <w:numId w:val="3"/>
        </w:numPr>
      </w:pPr>
      <w:r w:rsidRPr="00E87AB9">
        <w:t xml:space="preserve">Die officier is verplicht om de burgemeester in te lichten of de speciaal bevoegde bestuurlijke overheid </w:t>
      </w:r>
    </w:p>
    <w:p w14:paraId="3A16D59A" w14:textId="1AF53EC5" w:rsidR="00A04EDE" w:rsidRPr="00E87AB9" w:rsidRDefault="00A04EDE" w:rsidP="000A2364">
      <w:pPr>
        <w:pStyle w:val="Lijstalinea"/>
        <w:numPr>
          <w:ilvl w:val="3"/>
          <w:numId w:val="3"/>
        </w:numPr>
      </w:pPr>
      <w:r w:rsidRPr="00E87AB9">
        <w:t xml:space="preserve">Burgemeester van de plaats van de feiten </w:t>
      </w:r>
    </w:p>
    <w:p w14:paraId="30FDF4A7" w14:textId="6D04F8A8" w:rsidR="00BA5D81" w:rsidRPr="00E87AB9" w:rsidRDefault="00BA5D81" w:rsidP="000A2364">
      <w:pPr>
        <w:pStyle w:val="Lijstalinea"/>
        <w:numPr>
          <w:ilvl w:val="4"/>
          <w:numId w:val="3"/>
        </w:numPr>
      </w:pPr>
      <w:r w:rsidRPr="00E87AB9">
        <w:t xml:space="preserve">Beetje leusteren naar wat de burgemeester zelf wilt </w:t>
      </w:r>
    </w:p>
    <w:p w14:paraId="7F23BD2A" w14:textId="1349E8F4" w:rsidR="00E01690" w:rsidRPr="00E87AB9" w:rsidRDefault="00E01690" w:rsidP="000A2364">
      <w:pPr>
        <w:pStyle w:val="Lijstalinea"/>
        <w:numPr>
          <w:ilvl w:val="3"/>
          <w:numId w:val="3"/>
        </w:numPr>
      </w:pPr>
      <w:r w:rsidRPr="00E87AB9">
        <w:t xml:space="preserve">Speciaal bevoegde bestuurlijke overheid staat er voor de vreemdelingen wet </w:t>
      </w:r>
    </w:p>
    <w:p w14:paraId="7826AB7B" w14:textId="6757A07E" w:rsidR="00CB530F" w:rsidRPr="00E87AB9" w:rsidRDefault="00CB530F" w:rsidP="00E20E0B">
      <w:pPr>
        <w:pStyle w:val="Lijstalinea"/>
        <w:numPr>
          <w:ilvl w:val="0"/>
          <w:numId w:val="3"/>
        </w:numPr>
      </w:pPr>
      <w:r w:rsidRPr="00E87AB9">
        <w:t>Wat zijn je rechten als je bestuurlijk van je vrijheid wordt beroofd? </w:t>
      </w:r>
    </w:p>
    <w:p w14:paraId="4E253572" w14:textId="77777777" w:rsidR="00E20E0B" w:rsidRPr="00E87AB9" w:rsidRDefault="00E20E0B" w:rsidP="00E20E0B">
      <w:pPr>
        <w:pStyle w:val="Lijstalinea"/>
        <w:numPr>
          <w:ilvl w:val="1"/>
          <w:numId w:val="3"/>
        </w:numPr>
      </w:pPr>
      <w:r w:rsidRPr="00E87AB9">
        <w:t>Art.</w:t>
      </w:r>
      <w:r w:rsidR="00CB530F" w:rsidRPr="00E87AB9">
        <w:t xml:space="preserve"> 33ter</w:t>
      </w:r>
    </w:p>
    <w:p w14:paraId="4375D6C1" w14:textId="77777777" w:rsidR="00E20E0B" w:rsidRPr="00E87AB9" w:rsidRDefault="00CB530F" w:rsidP="00E20E0B">
      <w:pPr>
        <w:pStyle w:val="Lijstalinea"/>
        <w:numPr>
          <w:ilvl w:val="2"/>
          <w:numId w:val="3"/>
        </w:numPr>
      </w:pPr>
      <w:r w:rsidRPr="00E87AB9">
        <w:t>recht op informatie </w:t>
      </w:r>
    </w:p>
    <w:p w14:paraId="04093029" w14:textId="6D9B2AE2" w:rsidR="00CB530F" w:rsidRPr="00E87AB9" w:rsidRDefault="00E20E0B" w:rsidP="00E20E0B">
      <w:pPr>
        <w:pStyle w:val="Lijstalinea"/>
        <w:numPr>
          <w:ilvl w:val="3"/>
          <w:numId w:val="3"/>
        </w:numPr>
      </w:pPr>
      <w:r w:rsidRPr="00E87AB9">
        <w:t>m</w:t>
      </w:r>
      <w:r w:rsidR="00CB530F" w:rsidRPr="00E87AB9">
        <w:t>en moet u zeggen dat je van je vrijheid wordt beroofd </w:t>
      </w:r>
    </w:p>
    <w:p w14:paraId="6F893E1A" w14:textId="77778854" w:rsidR="00CB530F" w:rsidRPr="00E87AB9" w:rsidRDefault="00CB530F" w:rsidP="00E20E0B">
      <w:pPr>
        <w:pStyle w:val="Lijstalinea"/>
        <w:numPr>
          <w:ilvl w:val="3"/>
          <w:numId w:val="3"/>
        </w:numPr>
      </w:pPr>
      <w:r w:rsidRPr="00E87AB9">
        <w:t>men moet ook de redenen geven waarom je van je vrijheid bent beroofd </w:t>
      </w:r>
    </w:p>
    <w:p w14:paraId="7F2067E6" w14:textId="4468A692" w:rsidR="00CB530F" w:rsidRPr="00E87AB9" w:rsidRDefault="00CB530F" w:rsidP="00E20E0B">
      <w:pPr>
        <w:pStyle w:val="Lijstalinea"/>
        <w:numPr>
          <w:ilvl w:val="3"/>
          <w:numId w:val="3"/>
        </w:numPr>
      </w:pPr>
      <w:r w:rsidRPr="00E87AB9">
        <w:t>wat is de duur van je vrijheidsberoving </w:t>
      </w:r>
    </w:p>
    <w:p w14:paraId="1ADED1A0" w14:textId="6B96DE58" w:rsidR="00CB530F" w:rsidRPr="00E87AB9" w:rsidRDefault="00E20E0B" w:rsidP="00E20E0B">
      <w:pPr>
        <w:pStyle w:val="Lijstalinea"/>
        <w:numPr>
          <w:ilvl w:val="3"/>
          <w:numId w:val="3"/>
        </w:numPr>
      </w:pPr>
      <w:r w:rsidRPr="00E87AB9">
        <w:t>mee</w:t>
      </w:r>
      <w:r w:rsidR="00CB530F" w:rsidRPr="00E87AB9">
        <w:t>delen dat als men zich niet gedraagt dat er dwang kan worden gebruikt </w:t>
      </w:r>
    </w:p>
    <w:p w14:paraId="711CA576" w14:textId="77777777" w:rsidR="00CB530F" w:rsidRPr="00E87AB9" w:rsidRDefault="00CB530F" w:rsidP="00E20E0B">
      <w:pPr>
        <w:pStyle w:val="Lijstalinea"/>
        <w:numPr>
          <w:ilvl w:val="3"/>
          <w:numId w:val="3"/>
        </w:numPr>
      </w:pPr>
      <w:r w:rsidRPr="00E87AB9">
        <w:t>die rechten worden ofwel schriftelijk, ofwel mondeling meegedeeld en in een taal dat persoon begrijpt </w:t>
      </w:r>
    </w:p>
    <w:p w14:paraId="14359C03" w14:textId="38C12896" w:rsidR="00CB530F" w:rsidRPr="00E87AB9" w:rsidRDefault="00E20E0B" w:rsidP="00E20E0B">
      <w:pPr>
        <w:pStyle w:val="Lijstalinea"/>
        <w:numPr>
          <w:ilvl w:val="4"/>
          <w:numId w:val="3"/>
        </w:numPr>
      </w:pPr>
      <w:r w:rsidRPr="00E87AB9">
        <w:t xml:space="preserve">ook </w:t>
      </w:r>
      <w:r w:rsidR="00CB530F" w:rsidRPr="00E87AB9">
        <w:t>geen moeilijke woorden </w:t>
      </w:r>
      <w:r w:rsidRPr="00E87AB9">
        <w:t xml:space="preserve">gebruiken die het onverstaanbaar maken </w:t>
      </w:r>
    </w:p>
    <w:p w14:paraId="3A85C2B1" w14:textId="67303F2D" w:rsidR="00CB530F" w:rsidRPr="00E87AB9" w:rsidRDefault="00CB530F" w:rsidP="00E20E0B">
      <w:pPr>
        <w:pStyle w:val="Lijstalinea"/>
        <w:numPr>
          <w:ilvl w:val="4"/>
          <w:numId w:val="3"/>
        </w:numPr>
      </w:pPr>
      <w:r w:rsidRPr="00E87AB9">
        <w:t>je kan dus taal op die twee manieren interpreteren </w:t>
      </w:r>
    </w:p>
    <w:p w14:paraId="388ACD1A" w14:textId="01D64EA3" w:rsidR="00CB530F" w:rsidRPr="00E87AB9" w:rsidRDefault="00CB530F" w:rsidP="00E20E0B">
      <w:pPr>
        <w:pStyle w:val="Lijstalinea"/>
        <w:numPr>
          <w:ilvl w:val="4"/>
          <w:numId w:val="3"/>
        </w:numPr>
      </w:pPr>
      <w:r w:rsidRPr="00E87AB9">
        <w:t xml:space="preserve">je kan ook collectief de rechten meedelen aan een hele groep die allemaal bestuurlijk aangehouden worden </w:t>
      </w:r>
    </w:p>
    <w:p w14:paraId="3EE66E2A" w14:textId="54519F54" w:rsidR="00CB530F" w:rsidRPr="00E87AB9" w:rsidRDefault="00CB530F" w:rsidP="00E20E0B">
      <w:pPr>
        <w:pStyle w:val="Lijstalinea"/>
        <w:numPr>
          <w:ilvl w:val="4"/>
          <w:numId w:val="3"/>
        </w:numPr>
      </w:pPr>
      <w:r w:rsidRPr="00E87AB9">
        <w:t>in de praktijk moet je dan ook een formuliertje geven zodat men nog eens kan nalezen </w:t>
      </w:r>
    </w:p>
    <w:p w14:paraId="291D1B06" w14:textId="479217A6" w:rsidR="00CB530F" w:rsidRPr="00E87AB9" w:rsidRDefault="00E20E0B" w:rsidP="00E20E0B">
      <w:pPr>
        <w:pStyle w:val="Lijstalinea"/>
        <w:numPr>
          <w:ilvl w:val="1"/>
          <w:numId w:val="3"/>
        </w:numPr>
      </w:pPr>
      <w:r w:rsidRPr="00E87AB9">
        <w:t>art.</w:t>
      </w:r>
      <w:r w:rsidR="00CB530F" w:rsidRPr="00E87AB9">
        <w:t xml:space="preserve"> 33quater WPA: </w:t>
      </w:r>
    </w:p>
    <w:p w14:paraId="5CA27FE2" w14:textId="77777777" w:rsidR="00CB530F" w:rsidRPr="00E87AB9" w:rsidRDefault="00CB530F" w:rsidP="00E20E0B">
      <w:pPr>
        <w:pStyle w:val="Lijstalinea"/>
        <w:numPr>
          <w:ilvl w:val="2"/>
          <w:numId w:val="3"/>
        </w:numPr>
      </w:pPr>
      <w:r w:rsidRPr="00E87AB9">
        <w:t>Recht om te vragen dat een vertrouwenspersoon wordt verwittigd van uw vrijheidsberoving </w:t>
      </w:r>
    </w:p>
    <w:p w14:paraId="6110DE9C" w14:textId="77777777" w:rsidR="00CB530F" w:rsidRPr="00E87AB9" w:rsidRDefault="00CB530F" w:rsidP="00E20E0B">
      <w:pPr>
        <w:pStyle w:val="Lijstalinea"/>
        <w:numPr>
          <w:ilvl w:val="3"/>
          <w:numId w:val="3"/>
        </w:numPr>
      </w:pPr>
      <w:r w:rsidRPr="00E87AB9">
        <w:t>vragen aan politie dat die een vertrouwenspersoon kunnen verwittigen </w:t>
      </w:r>
    </w:p>
    <w:p w14:paraId="5F38FAE2" w14:textId="23AAA7DC" w:rsidR="00CB530F" w:rsidRPr="00E87AB9" w:rsidRDefault="00CB530F" w:rsidP="00E20E0B">
      <w:pPr>
        <w:pStyle w:val="Lijstalinea"/>
        <w:numPr>
          <w:ilvl w:val="3"/>
          <w:numId w:val="3"/>
        </w:numPr>
      </w:pPr>
      <w:r w:rsidRPr="00E87AB9">
        <w:t>je mag die niet zelf op de hoogte brengen </w:t>
      </w:r>
    </w:p>
    <w:p w14:paraId="48CC243E" w14:textId="7FF2AAC3" w:rsidR="00CB530F" w:rsidRPr="00E87AB9" w:rsidRDefault="00CB530F" w:rsidP="00E20E0B">
      <w:pPr>
        <w:pStyle w:val="Lijstalinea"/>
        <w:numPr>
          <w:ilvl w:val="3"/>
          <w:numId w:val="3"/>
        </w:numPr>
      </w:pPr>
      <w:r w:rsidRPr="00E87AB9">
        <w:t xml:space="preserve">men mag alleen weigeren als er </w:t>
      </w:r>
      <w:r w:rsidR="00E20E0B" w:rsidRPr="00E87AB9">
        <w:t>reden</w:t>
      </w:r>
      <w:r w:rsidRPr="00E87AB9">
        <w:t xml:space="preserve"> zijn om aan te nemen dat het een gevaar voor de openbare orde kan zijn</w:t>
      </w:r>
    </w:p>
    <w:p w14:paraId="328A015A" w14:textId="77777777" w:rsidR="00CB530F" w:rsidRPr="00E87AB9" w:rsidRDefault="00CB530F" w:rsidP="005B5AAC">
      <w:pPr>
        <w:pStyle w:val="Lijstalinea"/>
        <w:numPr>
          <w:ilvl w:val="4"/>
          <w:numId w:val="3"/>
        </w:numPr>
      </w:pPr>
      <w:r w:rsidRPr="00E87AB9">
        <w:t>Waarom mag politie weigeren? </w:t>
      </w:r>
    </w:p>
    <w:p w14:paraId="73629B8E" w14:textId="2CCF6D19" w:rsidR="00CB530F" w:rsidRPr="00E87AB9" w:rsidRDefault="00CB530F" w:rsidP="005B5AAC">
      <w:pPr>
        <w:pStyle w:val="Lijstalinea"/>
        <w:numPr>
          <w:ilvl w:val="5"/>
          <w:numId w:val="3"/>
        </w:numPr>
      </w:pPr>
      <w:r w:rsidRPr="00E87AB9">
        <w:t>het kan zijn dat als je in een quariter chaud iemand laat verwittigen dat de openbare orde opnieuw in het gedrang komt </w:t>
      </w:r>
    </w:p>
    <w:p w14:paraId="28F689D4" w14:textId="0F1C87D1" w:rsidR="00CB530F" w:rsidRPr="00E87AB9" w:rsidRDefault="005B5AAC" w:rsidP="005B5AAC">
      <w:pPr>
        <w:pStyle w:val="Lijstalinea"/>
        <w:numPr>
          <w:ilvl w:val="5"/>
          <w:numId w:val="3"/>
        </w:numPr>
      </w:pPr>
      <w:r w:rsidRPr="00E87AB9">
        <w:t>politie</w:t>
      </w:r>
      <w:r w:rsidR="00CB530F" w:rsidRPr="00E87AB9">
        <w:t xml:space="preserve"> oordeelt of ze die persoon verwittigen of niet </w:t>
      </w:r>
    </w:p>
    <w:p w14:paraId="79EA4421" w14:textId="2F788156" w:rsidR="00CB530F" w:rsidRPr="00E87AB9" w:rsidRDefault="00CB530F" w:rsidP="005B5AAC">
      <w:pPr>
        <w:pStyle w:val="Lijstalinea"/>
        <w:numPr>
          <w:ilvl w:val="6"/>
          <w:numId w:val="3"/>
        </w:numPr>
      </w:pPr>
      <w:r w:rsidRPr="00E87AB9">
        <w:t xml:space="preserve">als ze weigeren </w:t>
      </w:r>
      <w:r w:rsidR="005B5AAC" w:rsidRPr="00E87AB9">
        <w:t>moet dat</w:t>
      </w:r>
      <w:r w:rsidRPr="00E87AB9">
        <w:t xml:space="preserve"> opgenomen worden in</w:t>
      </w:r>
      <w:r w:rsidR="005B5AAC" w:rsidRPr="00E87AB9">
        <w:t xml:space="preserve"> het</w:t>
      </w:r>
      <w:r w:rsidRPr="00E87AB9">
        <w:t xml:space="preserve"> register </w:t>
      </w:r>
    </w:p>
    <w:p w14:paraId="2B449E40" w14:textId="77777777" w:rsidR="00CB530F" w:rsidRPr="00E87AB9" w:rsidRDefault="00CB530F" w:rsidP="005B5AAC">
      <w:pPr>
        <w:pStyle w:val="Lijstalinea"/>
        <w:numPr>
          <w:ilvl w:val="2"/>
          <w:numId w:val="3"/>
        </w:numPr>
      </w:pPr>
      <w:r w:rsidRPr="00E87AB9">
        <w:t>bij minderjarigen wordt sowieso ouders of voogd verwittigd! </w:t>
      </w:r>
    </w:p>
    <w:p w14:paraId="47D73DCF" w14:textId="7A3E4F52" w:rsidR="00CB530F" w:rsidRPr="00E87AB9" w:rsidRDefault="00CB530F" w:rsidP="005B5AAC">
      <w:pPr>
        <w:pStyle w:val="Lijstalinea"/>
        <w:numPr>
          <w:ilvl w:val="3"/>
          <w:numId w:val="3"/>
        </w:numPr>
      </w:pPr>
      <w:r w:rsidRPr="00E87AB9">
        <w:t>ook nog een vertrouwenspersoon </w:t>
      </w:r>
    </w:p>
    <w:p w14:paraId="276AF6F5" w14:textId="172915D0" w:rsidR="00CB530F" w:rsidRPr="00E87AB9" w:rsidRDefault="005B5AAC" w:rsidP="005B5AAC">
      <w:pPr>
        <w:pStyle w:val="Lijstalinea"/>
        <w:numPr>
          <w:ilvl w:val="2"/>
          <w:numId w:val="3"/>
        </w:numPr>
      </w:pPr>
      <w:r w:rsidRPr="00E87AB9">
        <w:t>waarom is dit</w:t>
      </w:r>
      <w:r w:rsidR="00CB530F" w:rsidRPr="00E87AB9">
        <w:t xml:space="preserve"> ingevoerd? </w:t>
      </w:r>
    </w:p>
    <w:p w14:paraId="4BFF67F3" w14:textId="3B3279F0" w:rsidR="00CB530F" w:rsidRPr="00E87AB9" w:rsidRDefault="00CB530F" w:rsidP="005B5AAC">
      <w:pPr>
        <w:pStyle w:val="Lijstalinea"/>
        <w:numPr>
          <w:ilvl w:val="3"/>
          <w:numId w:val="3"/>
        </w:numPr>
      </w:pPr>
      <w:r w:rsidRPr="00E87AB9">
        <w:t>sommige landen wordt familie niet ingelicht en verdwijnen hun zoon of dochter na een betoging </w:t>
      </w:r>
    </w:p>
    <w:p w14:paraId="2043C200" w14:textId="66BBADC3" w:rsidR="00CB530F" w:rsidRPr="00E87AB9" w:rsidRDefault="00CB530F" w:rsidP="00CB530F">
      <w:pPr>
        <w:pStyle w:val="Lijstalinea"/>
        <w:numPr>
          <w:ilvl w:val="0"/>
          <w:numId w:val="3"/>
        </w:numPr>
      </w:pPr>
      <w:r w:rsidRPr="00E87AB9">
        <w:t>art</w:t>
      </w:r>
      <w:r w:rsidR="005B5AAC" w:rsidRPr="00E87AB9">
        <w:t>.</w:t>
      </w:r>
      <w:r w:rsidRPr="00E87AB9">
        <w:t xml:space="preserve"> 33quinquies WPA</w:t>
      </w:r>
    </w:p>
    <w:p w14:paraId="6ACC9CD7" w14:textId="77777777" w:rsidR="005B5AAC" w:rsidRPr="00E87AB9" w:rsidRDefault="00CB530F" w:rsidP="005B5AAC">
      <w:pPr>
        <w:pStyle w:val="Lijstalinea"/>
        <w:numPr>
          <w:ilvl w:val="1"/>
          <w:numId w:val="3"/>
        </w:numPr>
      </w:pPr>
      <w:r w:rsidRPr="00E87AB9">
        <w:t xml:space="preserve">medische bijstand </w:t>
      </w:r>
    </w:p>
    <w:p w14:paraId="627642FA" w14:textId="6A21C704" w:rsidR="00CB530F" w:rsidRPr="00E87AB9" w:rsidRDefault="005B5AAC" w:rsidP="005B5AAC">
      <w:pPr>
        <w:pStyle w:val="Lijstalinea"/>
        <w:numPr>
          <w:ilvl w:val="2"/>
          <w:numId w:val="3"/>
        </w:numPr>
      </w:pPr>
      <w:r w:rsidRPr="00E87AB9">
        <w:t>d</w:t>
      </w:r>
      <w:r w:rsidR="00CB530F" w:rsidRPr="00E87AB9">
        <w:t>oor</w:t>
      </w:r>
      <w:r w:rsidRPr="00E87AB9">
        <w:t xml:space="preserve"> een</w:t>
      </w:r>
      <w:r w:rsidR="00CB530F" w:rsidRPr="00E87AB9">
        <w:t xml:space="preserve"> geneesheer </w:t>
      </w:r>
      <w:r w:rsidRPr="00E87AB9">
        <w:t xml:space="preserve">die </w:t>
      </w:r>
      <w:r w:rsidR="00CB530F" w:rsidRPr="00E87AB9">
        <w:t xml:space="preserve">door </w:t>
      </w:r>
      <w:r w:rsidRPr="00E87AB9">
        <w:t xml:space="preserve">die </w:t>
      </w:r>
      <w:r w:rsidR="00CB530F" w:rsidRPr="00E87AB9">
        <w:t>politie</w:t>
      </w:r>
      <w:r w:rsidRPr="00E87AB9">
        <w:t xml:space="preserve"> wordt</w:t>
      </w:r>
      <w:r w:rsidR="00CB530F" w:rsidRPr="00E87AB9">
        <w:t xml:space="preserve"> </w:t>
      </w:r>
      <w:r w:rsidRPr="00E87AB9">
        <w:t>gevorderd</w:t>
      </w:r>
      <w:r w:rsidR="00CB530F" w:rsidRPr="00E87AB9">
        <w:t> </w:t>
      </w:r>
    </w:p>
    <w:p w14:paraId="6DF46DE0" w14:textId="55549F5C" w:rsidR="00CB530F" w:rsidRPr="00E87AB9" w:rsidRDefault="00CB530F" w:rsidP="005B5AAC">
      <w:pPr>
        <w:pStyle w:val="Lijstalinea"/>
        <w:numPr>
          <w:ilvl w:val="1"/>
          <w:numId w:val="3"/>
        </w:numPr>
      </w:pPr>
      <w:r w:rsidRPr="00E87AB9">
        <w:t>je zou ook kunnen vrag</w:t>
      </w:r>
      <w:r w:rsidR="005B5AAC" w:rsidRPr="00E87AB9">
        <w:t>en</w:t>
      </w:r>
      <w:r w:rsidRPr="00E87AB9">
        <w:t xml:space="preserve"> of het de geneesheer van je keuze is </w:t>
      </w:r>
    </w:p>
    <w:p w14:paraId="7C1F592C" w14:textId="68582093" w:rsidR="00CB530F" w:rsidRPr="00E87AB9" w:rsidRDefault="00CB530F" w:rsidP="005B5AAC">
      <w:pPr>
        <w:pStyle w:val="Lijstalinea"/>
        <w:numPr>
          <w:ilvl w:val="2"/>
          <w:numId w:val="3"/>
        </w:numPr>
      </w:pPr>
      <w:r w:rsidRPr="00E87AB9">
        <w:t>als betoger wordt aangehouden in Namen en hij</w:t>
      </w:r>
      <w:r w:rsidR="005B5AAC" w:rsidRPr="00E87AB9">
        <w:t xml:space="preserve"> </w:t>
      </w:r>
      <w:r w:rsidRPr="00E87AB9">
        <w:t xml:space="preserve">wilt dat een geneesheer naar </w:t>
      </w:r>
      <w:r w:rsidR="005B5AAC" w:rsidRPr="00E87AB9">
        <w:t>na</w:t>
      </w:r>
      <w:r w:rsidRPr="00E87AB9">
        <w:t>men komt, dan zit je niet meer in namen tegen dat die dokter er is </w:t>
      </w:r>
    </w:p>
    <w:p w14:paraId="59ACF833" w14:textId="6146C20D" w:rsidR="00CB530F" w:rsidRPr="00E87AB9" w:rsidRDefault="005B5AAC" w:rsidP="00CB530F">
      <w:pPr>
        <w:pStyle w:val="Lijstalinea"/>
        <w:numPr>
          <w:ilvl w:val="0"/>
          <w:numId w:val="3"/>
        </w:numPr>
      </w:pPr>
      <w:r w:rsidRPr="00E87AB9">
        <w:t xml:space="preserve">art. </w:t>
      </w:r>
      <w:r w:rsidR="00CB530F" w:rsidRPr="00E87AB9">
        <w:t>33sexies WPA </w:t>
      </w:r>
    </w:p>
    <w:p w14:paraId="5BBAA93F" w14:textId="00D74E5B" w:rsidR="00CB530F" w:rsidRPr="00E87AB9" w:rsidRDefault="00CB530F" w:rsidP="005B5AAC">
      <w:pPr>
        <w:pStyle w:val="Lijstalinea"/>
        <w:numPr>
          <w:ilvl w:val="1"/>
          <w:numId w:val="3"/>
        </w:numPr>
      </w:pPr>
      <w:r w:rsidRPr="00E87AB9">
        <w:t xml:space="preserve"> water, eten en sanitair </w:t>
      </w:r>
    </w:p>
    <w:p w14:paraId="491B662E" w14:textId="17E62AD5" w:rsidR="005B5AAC" w:rsidRPr="00E87AB9" w:rsidRDefault="005B5AAC" w:rsidP="005B5AAC">
      <w:pPr>
        <w:pStyle w:val="Lijstalinea"/>
        <w:numPr>
          <w:ilvl w:val="1"/>
          <w:numId w:val="3"/>
        </w:numPr>
      </w:pPr>
      <w:r w:rsidRPr="00E87AB9">
        <w:t>E</w:t>
      </w:r>
      <w:r w:rsidR="00CB530F" w:rsidRPr="00E87AB9">
        <w:t>ten</w:t>
      </w:r>
    </w:p>
    <w:p w14:paraId="22FBC53B" w14:textId="7E02B65F" w:rsidR="00CB530F" w:rsidRPr="00E87AB9" w:rsidRDefault="00CB530F" w:rsidP="005B5AAC">
      <w:pPr>
        <w:pStyle w:val="Lijstalinea"/>
        <w:numPr>
          <w:ilvl w:val="2"/>
          <w:numId w:val="3"/>
        </w:numPr>
      </w:pPr>
      <w:r w:rsidRPr="00E87AB9">
        <w:t>op het moment dat een normale mens eet </w:t>
      </w:r>
    </w:p>
    <w:p w14:paraId="0DAD6BC1" w14:textId="77777777" w:rsidR="005B5AAC" w:rsidRPr="00E87AB9" w:rsidRDefault="00CB530F" w:rsidP="005B5AAC">
      <w:pPr>
        <w:pStyle w:val="Lijstalinea"/>
        <w:numPr>
          <w:ilvl w:val="1"/>
          <w:numId w:val="3"/>
        </w:numPr>
      </w:pPr>
      <w:r w:rsidRPr="00E87AB9">
        <w:t xml:space="preserve">water </w:t>
      </w:r>
    </w:p>
    <w:p w14:paraId="7CE48E88" w14:textId="06CD511D" w:rsidR="00CB530F" w:rsidRPr="00E87AB9" w:rsidRDefault="00CB530F" w:rsidP="005B5AAC">
      <w:pPr>
        <w:pStyle w:val="Lijstalinea"/>
        <w:numPr>
          <w:ilvl w:val="2"/>
          <w:numId w:val="3"/>
        </w:numPr>
      </w:pPr>
      <w:r w:rsidRPr="00E87AB9">
        <w:t>water uit de kraan </w:t>
      </w:r>
    </w:p>
    <w:p w14:paraId="673CE46D" w14:textId="77777777" w:rsidR="00CB530F" w:rsidRPr="00E87AB9" w:rsidRDefault="00CB530F" w:rsidP="00CB530F">
      <w:pPr>
        <w:pStyle w:val="Lijstalinea"/>
        <w:numPr>
          <w:ilvl w:val="0"/>
          <w:numId w:val="3"/>
        </w:numPr>
      </w:pPr>
      <w:r w:rsidRPr="00E87AB9">
        <w:t>DUUR: </w:t>
      </w:r>
    </w:p>
    <w:p w14:paraId="26140E87" w14:textId="77777777" w:rsidR="00CB530F" w:rsidRPr="00E87AB9" w:rsidRDefault="00CB530F" w:rsidP="005B5AAC">
      <w:pPr>
        <w:pStyle w:val="Lijstalinea"/>
        <w:numPr>
          <w:ilvl w:val="1"/>
          <w:numId w:val="3"/>
        </w:numPr>
      </w:pPr>
      <w:r w:rsidRPr="00E87AB9">
        <w:t>niet langer dan noodzakelijk om de orde te herstellen </w:t>
      </w:r>
    </w:p>
    <w:p w14:paraId="6A7E1E38" w14:textId="77777777" w:rsidR="00CB530F" w:rsidRPr="00E87AB9" w:rsidRDefault="00CB530F" w:rsidP="005B5AAC">
      <w:pPr>
        <w:pStyle w:val="Lijstalinea"/>
        <w:numPr>
          <w:ilvl w:val="1"/>
          <w:numId w:val="3"/>
        </w:numPr>
      </w:pPr>
      <w:r w:rsidRPr="00E87AB9">
        <w:t>Nooit langer dan twaalf uur </w:t>
      </w:r>
    </w:p>
    <w:p w14:paraId="36AA3306" w14:textId="7C8DE3D7" w:rsidR="00FD702C" w:rsidRPr="00E87AB9" w:rsidRDefault="00CB530F" w:rsidP="005B5AAC">
      <w:pPr>
        <w:pStyle w:val="Lijstalinea"/>
        <w:numPr>
          <w:ilvl w:val="1"/>
          <w:numId w:val="3"/>
        </w:numPr>
      </w:pPr>
      <w:r w:rsidRPr="00E87AB9">
        <w:t>je termijn gaat in op het moment dat je niet meer beschikt over het recht om te komen en gaan </w:t>
      </w:r>
    </w:p>
    <w:p w14:paraId="78BE5C35" w14:textId="1CB11033" w:rsidR="00D86436" w:rsidRPr="00E87AB9" w:rsidRDefault="007A7143" w:rsidP="00716004">
      <w:pPr>
        <w:pStyle w:val="Kop3"/>
        <w:rPr>
          <w:rFonts w:eastAsia="Times New Roman"/>
        </w:rPr>
      </w:pPr>
      <w:bookmarkStart w:id="95" w:name="_Toc199953053"/>
      <w:r w:rsidRPr="00E87AB9">
        <w:rPr>
          <w:rFonts w:eastAsia="Times New Roman"/>
        </w:rPr>
        <w:t>XIX.2. De gerechtelijke arrestatie</w:t>
      </w:r>
      <w:bookmarkEnd w:id="95"/>
    </w:p>
    <w:p w14:paraId="170A2CE0" w14:textId="352FB426" w:rsidR="007A7143" w:rsidRPr="00E87AB9" w:rsidRDefault="007A7143" w:rsidP="00097B0A">
      <w:pPr>
        <w:pStyle w:val="Kop4"/>
        <w:rPr>
          <w:rFonts w:eastAsia="Times New Roman"/>
        </w:rPr>
      </w:pPr>
      <w:r w:rsidRPr="00E87AB9">
        <w:rPr>
          <w:rFonts w:eastAsia="Times New Roman"/>
        </w:rPr>
        <w:t>XIX.2.1. Het begrip en de ratio legis</w:t>
      </w:r>
    </w:p>
    <w:p w14:paraId="3873E847" w14:textId="5D9DCB3D" w:rsidR="00716004" w:rsidRPr="00E87AB9" w:rsidRDefault="00716004" w:rsidP="005B5AAC">
      <w:pPr>
        <w:pStyle w:val="Lijstalinea"/>
        <w:numPr>
          <w:ilvl w:val="0"/>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geregeld in de Wet op de voorlopige hechtenis (20 juli 1990) </w:t>
      </w:r>
    </w:p>
    <w:p w14:paraId="51A2AB42" w14:textId="3B0E9B74" w:rsidR="00716004" w:rsidRPr="00E87AB9" w:rsidRDefault="00716004" w:rsidP="005B5AAC">
      <w:pPr>
        <w:pStyle w:val="Lijstalinea"/>
        <w:numPr>
          <w:ilvl w:val="1"/>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art</w:t>
      </w:r>
      <w:r w:rsidR="005B5AAC" w:rsidRPr="00E87AB9">
        <w:rPr>
          <w:rFonts w:eastAsia="Times New Roman" w:cstheme="minorHAnsi"/>
          <w:color w:val="000000"/>
          <w:kern w:val="0"/>
          <w:lang/>
          <w14:ligatures w14:val="none"/>
        </w:rPr>
        <w:t>.</w:t>
      </w:r>
      <w:r w:rsidRPr="00E87AB9">
        <w:rPr>
          <w:rFonts w:eastAsia="Times New Roman" w:cstheme="minorHAnsi"/>
          <w:color w:val="000000"/>
          <w:kern w:val="0"/>
          <w:lang/>
          <w14:ligatures w14:val="none"/>
        </w:rPr>
        <w:t xml:space="preserve"> 1 en 2 : </w:t>
      </w:r>
    </w:p>
    <w:p w14:paraId="1796B98F" w14:textId="59A90C8D" w:rsidR="00716004" w:rsidRPr="00E87AB9" w:rsidRDefault="00716004" w:rsidP="005B5AAC">
      <w:pPr>
        <w:pStyle w:val="Lijstalinea"/>
        <w:numPr>
          <w:ilvl w:val="2"/>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gaat over vrijheidsberoving in kader van strafrechtelijk optreden </w:t>
      </w:r>
    </w:p>
    <w:p w14:paraId="0C596065" w14:textId="77777777" w:rsidR="00716004" w:rsidRPr="00E87AB9" w:rsidRDefault="00716004" w:rsidP="0090338D">
      <w:pPr>
        <w:pStyle w:val="Lijstalinea"/>
        <w:numPr>
          <w:ilvl w:val="2"/>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Heterdaad (artikel 41 SW): </w:t>
      </w:r>
    </w:p>
    <w:p w14:paraId="494B966E" w14:textId="77777777" w:rsidR="005B5AAC" w:rsidRPr="00E87AB9" w:rsidRDefault="00716004" w:rsidP="0090338D">
      <w:pPr>
        <w:pStyle w:val="Lijstalinea"/>
        <w:numPr>
          <w:ilvl w:val="3"/>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heterdaad in strikte zin </w:t>
      </w:r>
    </w:p>
    <w:p w14:paraId="63AFE4EA" w14:textId="097946F9" w:rsidR="00716004" w:rsidRPr="00E87AB9" w:rsidRDefault="00716004" w:rsidP="0090338D">
      <w:pPr>
        <w:pStyle w:val="Lijstalinea"/>
        <w:numPr>
          <w:ilvl w:val="4"/>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misdrijf is ontdekt op heterdaad als het wordt ontdekt terwijl het wordt gepleegd of onmiddellijk nadat het werd gepleegd</w:t>
      </w:r>
    </w:p>
    <w:p w14:paraId="6DEDBEB2" w14:textId="77777777" w:rsidR="00716004" w:rsidRPr="00E87AB9" w:rsidRDefault="00716004" w:rsidP="005B5AAC">
      <w:pPr>
        <w:pStyle w:val="Lijstalinea"/>
        <w:numPr>
          <w:ilvl w:val="3"/>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gevallen gelijkgesteld met heterdaad: </w:t>
      </w:r>
    </w:p>
    <w:p w14:paraId="6FBFC678" w14:textId="2958891B" w:rsidR="00716004" w:rsidRPr="00E87AB9" w:rsidRDefault="00716004" w:rsidP="005B5AAC">
      <w:pPr>
        <w:pStyle w:val="Lijstalinea"/>
        <w:numPr>
          <w:ilvl w:val="4"/>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gedachte wordt door openbaar beroep gevolgd of is in bezit van wapens/voorwerpen die doen vermoeden dat hij dader of medeplichtige is </w:t>
      </w:r>
    </w:p>
    <w:p w14:paraId="2B2DDD6F" w14:textId="2D404A94" w:rsidR="00716004" w:rsidRPr="00E87AB9" w:rsidRDefault="005B5AAC" w:rsidP="005B5AAC">
      <w:pPr>
        <w:pStyle w:val="Lijstalinea"/>
        <w:numPr>
          <w:ilvl w:val="5"/>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vb</w:t>
      </w:r>
      <w:r w:rsidR="00716004" w:rsidRPr="00E87AB9">
        <w:rPr>
          <w:rFonts w:eastAsia="Times New Roman" w:cstheme="minorHAnsi"/>
          <w:color w:val="000000"/>
          <w:kern w:val="0"/>
          <w:lang/>
          <w14:ligatures w14:val="none"/>
        </w:rPr>
        <w:t>. combi rijdt rond en men ontdekt een misdrijf en men ziet iemand snelheidsovertreding doen, iets stelen… </w:t>
      </w:r>
    </w:p>
    <w:p w14:paraId="2AD44C4E" w14:textId="77777777" w:rsidR="00716004" w:rsidRDefault="00716004" w:rsidP="00716004">
      <w:pPr>
        <w:ind w:left="360"/>
      </w:pPr>
    </w:p>
    <w:p w14:paraId="177BDA3C" w14:textId="77777777" w:rsidR="00076179" w:rsidRDefault="00076179" w:rsidP="00716004">
      <w:pPr>
        <w:ind w:left="360"/>
      </w:pPr>
    </w:p>
    <w:p w14:paraId="31EFF4C6" w14:textId="77777777" w:rsidR="00076179" w:rsidRPr="00E87AB9" w:rsidRDefault="00076179" w:rsidP="00716004">
      <w:pPr>
        <w:ind w:left="360"/>
      </w:pPr>
    </w:p>
    <w:p w14:paraId="7C6856CD" w14:textId="7DB13B0F" w:rsidR="007A7143" w:rsidRPr="00E87AB9" w:rsidRDefault="007A7143" w:rsidP="00097B0A">
      <w:pPr>
        <w:pStyle w:val="Kop4"/>
        <w:rPr>
          <w:rFonts w:eastAsia="Times New Roman"/>
        </w:rPr>
      </w:pPr>
      <w:r w:rsidRPr="00E87AB9">
        <w:rPr>
          <w:rFonts w:eastAsia="Times New Roman"/>
        </w:rPr>
        <w:t>XIX.2.2. De toepassingsvoorwaarden</w:t>
      </w:r>
    </w:p>
    <w:p w14:paraId="6029DA69" w14:textId="77777777" w:rsidR="000E3FE4" w:rsidRPr="00E87AB9" w:rsidRDefault="000E3FE4" w:rsidP="000E3FE4">
      <w:pPr>
        <w:pStyle w:val="Lijstalinea"/>
        <w:numPr>
          <w:ilvl w:val="0"/>
          <w:numId w:val="3"/>
        </w:numPr>
      </w:pPr>
      <w:r w:rsidRPr="00E87AB9">
        <w:t>WELKE misdrijven? </w:t>
      </w:r>
    </w:p>
    <w:p w14:paraId="41664E5A" w14:textId="58C89C86" w:rsidR="000E3FE4" w:rsidRDefault="000E3FE4" w:rsidP="005B5AAC">
      <w:pPr>
        <w:pStyle w:val="Lijstalinea"/>
        <w:numPr>
          <w:ilvl w:val="1"/>
          <w:numId w:val="3"/>
        </w:numPr>
      </w:pPr>
      <w:r w:rsidRPr="00E87AB9">
        <w:t>voor alle wanbedrijven en misdaden en niet voor overtredingen! </w:t>
      </w:r>
    </w:p>
    <w:p w14:paraId="0293600D" w14:textId="2A573DAD" w:rsidR="00647443" w:rsidRDefault="00647443" w:rsidP="00647443">
      <w:pPr>
        <w:pStyle w:val="Lijstalinea"/>
        <w:numPr>
          <w:ilvl w:val="2"/>
          <w:numId w:val="3"/>
        </w:numPr>
      </w:pPr>
      <w:r>
        <w:t xml:space="preserve">Wat met misdaden of wanbedrijven die niet de strafdrempel van 1 correctionele gevangenisstraf bereiken </w:t>
      </w:r>
    </w:p>
    <w:p w14:paraId="5E6EDB0E" w14:textId="541FBB93" w:rsidR="00647443" w:rsidRDefault="00647443" w:rsidP="00647443">
      <w:pPr>
        <w:pStyle w:val="Lijstalinea"/>
        <w:numPr>
          <w:ilvl w:val="3"/>
          <w:numId w:val="3"/>
        </w:numPr>
      </w:pPr>
      <w:r>
        <w:t xml:space="preserve">Kan geen bevel tot aanhouding voor worden afgeleverd </w:t>
      </w:r>
    </w:p>
    <w:p w14:paraId="135B5833" w14:textId="2E314CE6" w:rsidR="00647443" w:rsidRDefault="00647443" w:rsidP="00647443">
      <w:pPr>
        <w:pStyle w:val="Lijstalinea"/>
        <w:numPr>
          <w:ilvl w:val="3"/>
          <w:numId w:val="3"/>
        </w:numPr>
      </w:pPr>
      <w:r>
        <w:t xml:space="preserve">Kan nog steeds gearresteerd worden je kan dan gewoon niet aangehouden worden </w:t>
      </w:r>
    </w:p>
    <w:p w14:paraId="5CB6294C" w14:textId="23765E25" w:rsidR="00647443" w:rsidRPr="00E87AB9" w:rsidRDefault="00647443" w:rsidP="00647443">
      <w:pPr>
        <w:pStyle w:val="Lijstalinea"/>
        <w:numPr>
          <w:ilvl w:val="4"/>
          <w:numId w:val="3"/>
        </w:numPr>
      </w:pPr>
      <w:r>
        <w:t xml:space="preserve">Je zal dus gegarandeerd na 48u terug worden vrijgelaten </w:t>
      </w:r>
    </w:p>
    <w:p w14:paraId="0CD8A412" w14:textId="77777777" w:rsidR="000E3FE4" w:rsidRPr="00E87AB9" w:rsidRDefault="000E3FE4" w:rsidP="000E3FE4">
      <w:pPr>
        <w:pStyle w:val="Lijstalinea"/>
        <w:numPr>
          <w:ilvl w:val="0"/>
          <w:numId w:val="3"/>
        </w:numPr>
      </w:pPr>
      <w:r w:rsidRPr="00E87AB9">
        <w:t>Bij heterdaad: </w:t>
      </w:r>
    </w:p>
    <w:p w14:paraId="6DE84660" w14:textId="640E7E6B" w:rsidR="00647443" w:rsidRDefault="00647443" w:rsidP="00647443">
      <w:pPr>
        <w:pStyle w:val="Lijstalinea"/>
        <w:numPr>
          <w:ilvl w:val="1"/>
          <w:numId w:val="3"/>
        </w:numPr>
      </w:pPr>
      <w:r>
        <w:t>art. 1 WVH (wet voorlopige hechtenis 1990)</w:t>
      </w:r>
    </w:p>
    <w:p w14:paraId="4B3F3A14" w14:textId="34D86D5D" w:rsidR="005B5AAC" w:rsidRPr="00E87AB9" w:rsidRDefault="000E3FE4" w:rsidP="005B5AAC">
      <w:pPr>
        <w:pStyle w:val="Lijstalinea"/>
        <w:numPr>
          <w:ilvl w:val="1"/>
          <w:numId w:val="3"/>
        </w:numPr>
      </w:pPr>
      <w:r w:rsidRPr="00E87AB9">
        <w:t xml:space="preserve">dan zijn we soepeler qua bevoegdheden omdat er een heterdaad is </w:t>
      </w:r>
    </w:p>
    <w:p w14:paraId="6E1B040D" w14:textId="31F2D0C1" w:rsidR="000E3FE4" w:rsidRDefault="000E3FE4" w:rsidP="005B5AAC">
      <w:pPr>
        <w:pStyle w:val="Lijstalinea"/>
        <w:numPr>
          <w:ilvl w:val="2"/>
          <w:numId w:val="3"/>
        </w:numPr>
      </w:pPr>
      <w:r w:rsidRPr="00E87AB9">
        <w:t>is ook zo bij een arrestatie</w:t>
      </w:r>
    </w:p>
    <w:p w14:paraId="0393DA76" w14:textId="7F47447B" w:rsidR="00647443" w:rsidRDefault="00647443" w:rsidP="00647443">
      <w:pPr>
        <w:pStyle w:val="Lijstalinea"/>
        <w:numPr>
          <w:ilvl w:val="1"/>
          <w:numId w:val="3"/>
        </w:numPr>
      </w:pPr>
      <w:r>
        <w:t xml:space="preserve">heterdaad misdrijf is een misdrijf ontdekt terwijl het gepleegd wordt of </w:t>
      </w:r>
      <w:r w:rsidR="007D02C2">
        <w:t>meteen</w:t>
      </w:r>
      <w:r>
        <w:t xml:space="preserve"> nadat het gepleegd is </w:t>
      </w:r>
    </w:p>
    <w:p w14:paraId="6A3857A3" w14:textId="7E1ADBCE" w:rsidR="007D02C2" w:rsidRDefault="007D02C2" w:rsidP="007D02C2">
      <w:pPr>
        <w:pStyle w:val="Lijstalinea"/>
        <w:numPr>
          <w:ilvl w:val="2"/>
          <w:numId w:val="3"/>
        </w:numPr>
      </w:pPr>
      <w:r>
        <w:t xml:space="preserve">art. 41 Sv. </w:t>
      </w:r>
    </w:p>
    <w:p w14:paraId="375EF8A8" w14:textId="3EA925EF" w:rsidR="007D02C2" w:rsidRDefault="007D02C2" w:rsidP="007D02C2">
      <w:pPr>
        <w:pStyle w:val="Lijstalinea"/>
        <w:numPr>
          <w:ilvl w:val="2"/>
          <w:numId w:val="3"/>
        </w:numPr>
      </w:pPr>
      <w:r>
        <w:t xml:space="preserve">heterdaad word ook beschouwd in de gevallen dat de verdachte door het openbaar geroep wordt vervolgd en het geval dat de verdachte in het bezit wordt gevonden van zaken, wapens, werktuigen of papieren die doen vermoeden dat hij dader of medeplichtige is, mits dit kort na het misdrijf geschiedt </w:t>
      </w:r>
    </w:p>
    <w:p w14:paraId="1D776BCC" w14:textId="514A4381" w:rsidR="000E3FE4" w:rsidRPr="00E87AB9" w:rsidRDefault="007D02C2" w:rsidP="00647443">
      <w:pPr>
        <w:pStyle w:val="Lijstalinea"/>
        <w:numPr>
          <w:ilvl w:val="1"/>
          <w:numId w:val="3"/>
        </w:numPr>
      </w:pPr>
      <w:r>
        <w:t xml:space="preserve">arrestatie door de politie </w:t>
      </w:r>
      <w:r w:rsidR="00647443">
        <w:t xml:space="preserve"> </w:t>
      </w:r>
    </w:p>
    <w:p w14:paraId="096F3B5E" w14:textId="678E92B9" w:rsidR="000E3FE4" w:rsidRDefault="000E3FE4" w:rsidP="00647443">
      <w:pPr>
        <w:pStyle w:val="Lijstalinea"/>
        <w:numPr>
          <w:ilvl w:val="2"/>
          <w:numId w:val="3"/>
        </w:numPr>
      </w:pPr>
      <w:r w:rsidRPr="00E87AB9">
        <w:t>agent verhindert de vlucht van een verdachte </w:t>
      </w:r>
      <w:r w:rsidR="007D02C2">
        <w:t xml:space="preserve">en stelt die ter beschikking van de officier van gerechtelijke politie </w:t>
      </w:r>
    </w:p>
    <w:p w14:paraId="229DF449" w14:textId="21DE34EB" w:rsidR="007D02C2" w:rsidRDefault="007D02C2" w:rsidP="007D02C2">
      <w:pPr>
        <w:pStyle w:val="Lijstalinea"/>
        <w:numPr>
          <w:ilvl w:val="3"/>
          <w:numId w:val="3"/>
        </w:numPr>
      </w:pPr>
      <w:r>
        <w:t xml:space="preserve">art. 1 2° WVH </w:t>
      </w:r>
    </w:p>
    <w:p w14:paraId="0A09570A" w14:textId="5B30FCAE" w:rsidR="007D02C2" w:rsidRDefault="007D02C2" w:rsidP="007D02C2">
      <w:pPr>
        <w:pStyle w:val="Lijstalinea"/>
        <w:numPr>
          <w:ilvl w:val="3"/>
          <w:numId w:val="3"/>
        </w:numPr>
      </w:pPr>
      <w:r>
        <w:t xml:space="preserve">houdt de effectieve aanwezigheid in van een officier van gerechtelijke politie </w:t>
      </w:r>
    </w:p>
    <w:p w14:paraId="4228138D" w14:textId="05677C1D" w:rsidR="007D02C2" w:rsidRPr="00E87AB9" w:rsidRDefault="007D02C2" w:rsidP="007D02C2">
      <w:pPr>
        <w:pStyle w:val="Lijstalinea"/>
        <w:numPr>
          <w:ilvl w:val="4"/>
          <w:numId w:val="3"/>
        </w:numPr>
      </w:pPr>
      <w:r>
        <w:t xml:space="preserve">kan geen “arrestatie op afstand” doen </w:t>
      </w:r>
    </w:p>
    <w:p w14:paraId="79A2C368" w14:textId="77777777" w:rsidR="000E3FE4" w:rsidRPr="00E87AB9" w:rsidRDefault="000E3FE4" w:rsidP="00647443">
      <w:pPr>
        <w:pStyle w:val="Lijstalinea"/>
        <w:numPr>
          <w:ilvl w:val="3"/>
          <w:numId w:val="3"/>
        </w:numPr>
      </w:pPr>
      <w:r w:rsidRPr="00E87AB9">
        <w:t>die officier bepaalt of persoon gerechtelijk gearresteerd wordt of niet </w:t>
      </w:r>
    </w:p>
    <w:p w14:paraId="742F602B" w14:textId="77777777" w:rsidR="000E3FE4" w:rsidRDefault="000E3FE4" w:rsidP="00647443">
      <w:pPr>
        <w:pStyle w:val="Lijstalinea"/>
        <w:numPr>
          <w:ilvl w:val="4"/>
          <w:numId w:val="3"/>
        </w:numPr>
      </w:pPr>
      <w:r w:rsidRPr="00E87AB9">
        <w:t>arrestatie ontstaat dus pas na de beslissing van de officier</w:t>
      </w:r>
    </w:p>
    <w:p w14:paraId="2388A3F7" w14:textId="6C98419B" w:rsidR="007D02C2" w:rsidRDefault="007D02C2" w:rsidP="00647443">
      <w:pPr>
        <w:pStyle w:val="Lijstalinea"/>
        <w:numPr>
          <w:ilvl w:val="4"/>
          <w:numId w:val="3"/>
        </w:numPr>
      </w:pPr>
      <w:r>
        <w:t xml:space="preserve">indien de officier van gerechtelijke politie overgaat tot arrestatie deelt die dit onverwijld mee aan de PK (of onderzoeksrechter in geval van een gerechtelijk onderzoek) </w:t>
      </w:r>
    </w:p>
    <w:p w14:paraId="01793969" w14:textId="76F5D005" w:rsidR="007D02C2" w:rsidRDefault="007D02C2" w:rsidP="007D02C2">
      <w:pPr>
        <w:pStyle w:val="Lijstalinea"/>
        <w:numPr>
          <w:ilvl w:val="5"/>
          <w:numId w:val="3"/>
        </w:numPr>
      </w:pPr>
      <w:r>
        <w:t xml:space="preserve">handelt dan verder naar die zijn opdracht </w:t>
      </w:r>
    </w:p>
    <w:p w14:paraId="4837057D" w14:textId="6C3D5942" w:rsidR="007D02C2" w:rsidRDefault="007D02C2" w:rsidP="007D02C2">
      <w:pPr>
        <w:pStyle w:val="Lijstalinea"/>
        <w:numPr>
          <w:ilvl w:val="4"/>
          <w:numId w:val="3"/>
        </w:numPr>
      </w:pPr>
      <w:r>
        <w:t xml:space="preserve">officier van gerechtelijk politie is niet verplicht over te gaan tot arrestatie </w:t>
      </w:r>
    </w:p>
    <w:p w14:paraId="7D4F8E02" w14:textId="3024DD0E" w:rsidR="00740DF5" w:rsidRDefault="00740DF5" w:rsidP="007D02C2">
      <w:pPr>
        <w:pStyle w:val="Lijstalinea"/>
        <w:numPr>
          <w:ilvl w:val="4"/>
          <w:numId w:val="3"/>
        </w:numPr>
      </w:pPr>
      <w:r>
        <w:t xml:space="preserve">officier heeft maar een kleine marge om te besluiten of die al dan niet overgaat tot arrestatie </w:t>
      </w:r>
    </w:p>
    <w:p w14:paraId="0C90FCB3" w14:textId="5D849FB3" w:rsidR="00740DF5" w:rsidRPr="00E87AB9" w:rsidRDefault="00740DF5" w:rsidP="00740DF5">
      <w:pPr>
        <w:pStyle w:val="Lijstalinea"/>
        <w:numPr>
          <w:ilvl w:val="5"/>
          <w:numId w:val="3"/>
        </w:numPr>
      </w:pPr>
      <w:r>
        <w:t xml:space="preserve">moet dus vrij onmiddellijk gebeuren </w:t>
      </w:r>
    </w:p>
    <w:p w14:paraId="58894755" w14:textId="5D5EB2D6" w:rsidR="000E3FE4" w:rsidRPr="00E87AB9" w:rsidRDefault="000E3FE4" w:rsidP="00647443">
      <w:pPr>
        <w:pStyle w:val="Lijstalinea"/>
        <w:numPr>
          <w:ilvl w:val="3"/>
          <w:numId w:val="3"/>
        </w:numPr>
      </w:pPr>
      <w:r w:rsidRPr="00E87AB9">
        <w:t>je moet als officier beslissen of we die betrokkene gaan arresteren</w:t>
      </w:r>
      <w:r w:rsidR="007D02C2">
        <w:t xml:space="preserve">, het is </w:t>
      </w:r>
      <w:r w:rsidRPr="00E87AB9">
        <w:t>in belang van de betrokkenen dat officier die ziet en er een kort gesprek mee doet </w:t>
      </w:r>
    </w:p>
    <w:p w14:paraId="5995B3CF" w14:textId="77777777" w:rsidR="005B5AAC" w:rsidRPr="00E87AB9" w:rsidRDefault="000E3FE4" w:rsidP="00647443">
      <w:pPr>
        <w:pStyle w:val="Lijstalinea"/>
        <w:numPr>
          <w:ilvl w:val="4"/>
          <w:numId w:val="3"/>
        </w:numPr>
      </w:pPr>
      <w:r w:rsidRPr="00E87AB9">
        <w:t xml:space="preserve">wat kan die officier dan doen, mag die een onderzoek beginnen doen? </w:t>
      </w:r>
    </w:p>
    <w:p w14:paraId="25826F82" w14:textId="372CEA11" w:rsidR="000E3FE4" w:rsidRPr="00E87AB9" w:rsidRDefault="007D02C2" w:rsidP="00647443">
      <w:pPr>
        <w:pStyle w:val="Lijstalinea"/>
        <w:numPr>
          <w:ilvl w:val="5"/>
          <w:numId w:val="3"/>
        </w:numPr>
      </w:pPr>
      <w:r>
        <w:t>Neen</w:t>
      </w:r>
    </w:p>
    <w:p w14:paraId="17FC89B9" w14:textId="77777777" w:rsidR="000E3FE4" w:rsidRDefault="000E3FE4" w:rsidP="00647443">
      <w:pPr>
        <w:pStyle w:val="Lijstalinea"/>
        <w:numPr>
          <w:ilvl w:val="4"/>
          <w:numId w:val="3"/>
        </w:numPr>
      </w:pPr>
      <w:r w:rsidRPr="00E87AB9">
        <w:t>gewoon een kort gesprek officier - verdachte zodanig dat de officier goed kan inschatten of een arrestatie nodig is of niet </w:t>
      </w:r>
    </w:p>
    <w:p w14:paraId="4CF307BD" w14:textId="77777777" w:rsidR="00076179" w:rsidRDefault="00076179" w:rsidP="00076179">
      <w:pPr>
        <w:pStyle w:val="Lijstalinea"/>
        <w:ind w:left="2344"/>
      </w:pPr>
    </w:p>
    <w:p w14:paraId="244B0A2D" w14:textId="77777777" w:rsidR="00076179" w:rsidRDefault="00076179" w:rsidP="00076179">
      <w:pPr>
        <w:pStyle w:val="Lijstalinea"/>
        <w:ind w:left="2344"/>
      </w:pPr>
    </w:p>
    <w:p w14:paraId="31E47995" w14:textId="77777777" w:rsidR="00076179" w:rsidRPr="00E87AB9" w:rsidRDefault="00076179" w:rsidP="00076179">
      <w:pPr>
        <w:pStyle w:val="Lijstalinea"/>
        <w:ind w:left="2344"/>
      </w:pPr>
    </w:p>
    <w:p w14:paraId="4E3C3A39" w14:textId="6BEE9375" w:rsidR="000E3FE4" w:rsidRPr="00E87AB9" w:rsidRDefault="000E3FE4" w:rsidP="00647443">
      <w:pPr>
        <w:pStyle w:val="Lijstalinea"/>
        <w:numPr>
          <w:ilvl w:val="4"/>
          <w:numId w:val="3"/>
        </w:numPr>
      </w:pPr>
      <w:r w:rsidRPr="00E87AB9">
        <w:t xml:space="preserve">Als de officier beslist </w:t>
      </w:r>
      <w:r w:rsidR="005B5AAC" w:rsidRPr="00E87AB9">
        <w:t xml:space="preserve">dan </w:t>
      </w:r>
      <w:r w:rsidRPr="00E87AB9">
        <w:t>moet je PK verwittigen omdat OM het gezag heeft over opsporingsonderzoek </w:t>
      </w:r>
    </w:p>
    <w:p w14:paraId="36C4B204" w14:textId="77777777" w:rsidR="005B5AAC" w:rsidRPr="00E87AB9" w:rsidRDefault="000E3FE4" w:rsidP="00647443">
      <w:pPr>
        <w:pStyle w:val="Lijstalinea"/>
        <w:numPr>
          <w:ilvl w:val="5"/>
          <w:numId w:val="3"/>
        </w:numPr>
      </w:pPr>
      <w:r w:rsidRPr="00E87AB9">
        <w:t xml:space="preserve">in sommige gevallen de onderzoeksrechter! </w:t>
      </w:r>
    </w:p>
    <w:p w14:paraId="56C5653D" w14:textId="63485B78" w:rsidR="00740DF5" w:rsidRPr="00E87AB9" w:rsidRDefault="000E3FE4" w:rsidP="00076179">
      <w:pPr>
        <w:pStyle w:val="Lijstalinea"/>
        <w:numPr>
          <w:ilvl w:val="6"/>
          <w:numId w:val="3"/>
        </w:numPr>
      </w:pPr>
      <w:r w:rsidRPr="00E87AB9">
        <w:t>als er meteen een gerechtelijk onderzoek moet worden ingesteld komt in praktijk niet veel voor! </w:t>
      </w:r>
    </w:p>
    <w:p w14:paraId="0363A336" w14:textId="77777777" w:rsidR="000E3FE4" w:rsidRPr="00E87AB9" w:rsidRDefault="000E3FE4" w:rsidP="00647443">
      <w:pPr>
        <w:pStyle w:val="Lijstalinea"/>
        <w:numPr>
          <w:ilvl w:val="1"/>
          <w:numId w:val="3"/>
        </w:numPr>
      </w:pPr>
      <w:r w:rsidRPr="00E87AB9">
        <w:t>Vattingsrecht voor particulieren: </w:t>
      </w:r>
    </w:p>
    <w:p w14:paraId="20790F82" w14:textId="77777777" w:rsidR="000E3FE4" w:rsidRDefault="000E3FE4" w:rsidP="00647443">
      <w:pPr>
        <w:pStyle w:val="Lijstalinea"/>
        <w:numPr>
          <w:ilvl w:val="2"/>
          <w:numId w:val="3"/>
        </w:numPr>
      </w:pPr>
      <w:r w:rsidRPr="00E87AB9">
        <w:t>particulieren = mensen die geen politieambtenaar zijn, burgers, … </w:t>
      </w:r>
    </w:p>
    <w:p w14:paraId="6181B983" w14:textId="7C01A47F" w:rsidR="00740DF5" w:rsidRPr="00E87AB9" w:rsidRDefault="00740DF5" w:rsidP="00647443">
      <w:pPr>
        <w:pStyle w:val="Lijstalinea"/>
        <w:numPr>
          <w:ilvl w:val="2"/>
          <w:numId w:val="3"/>
        </w:numPr>
      </w:pPr>
      <w:r>
        <w:t xml:space="preserve">geld voor elke misdaad of wanbedrijf </w:t>
      </w:r>
    </w:p>
    <w:p w14:paraId="2C9CFE80" w14:textId="08549CFC" w:rsidR="0090338D" w:rsidRPr="00E87AB9" w:rsidRDefault="005B5AAC" w:rsidP="00647443">
      <w:pPr>
        <w:pStyle w:val="Lijstalinea"/>
        <w:numPr>
          <w:ilvl w:val="2"/>
          <w:numId w:val="3"/>
        </w:numPr>
      </w:pPr>
      <w:r w:rsidRPr="00E87AB9">
        <w:t>art.</w:t>
      </w:r>
      <w:r w:rsidR="000E3FE4" w:rsidRPr="00E87AB9">
        <w:t xml:space="preserve"> 1 </w:t>
      </w:r>
      <w:r w:rsidR="00740DF5">
        <w:t xml:space="preserve">3° WVH </w:t>
      </w:r>
    </w:p>
    <w:p w14:paraId="5F54AD3D" w14:textId="0F9A46DB" w:rsidR="000E3FE4" w:rsidRPr="00E87AB9" w:rsidRDefault="000E3FE4" w:rsidP="00647443">
      <w:pPr>
        <w:pStyle w:val="Lijstalinea"/>
        <w:numPr>
          <w:ilvl w:val="3"/>
          <w:numId w:val="3"/>
        </w:numPr>
      </w:pPr>
      <w:r w:rsidRPr="00E87AB9">
        <w:t>ken</w:t>
      </w:r>
      <w:r w:rsidR="0090338D" w:rsidRPr="00E87AB9">
        <w:t>t</w:t>
      </w:r>
      <w:r w:rsidRPr="00E87AB9">
        <w:t xml:space="preserve"> een vattingsrecht toe  </w:t>
      </w:r>
    </w:p>
    <w:p w14:paraId="4E86F425" w14:textId="77777777" w:rsidR="000E3FE4" w:rsidRPr="00E87AB9" w:rsidRDefault="000E3FE4" w:rsidP="00647443">
      <w:pPr>
        <w:pStyle w:val="Lijstalinea"/>
        <w:numPr>
          <w:ilvl w:val="3"/>
          <w:numId w:val="3"/>
        </w:numPr>
      </w:pPr>
      <w:r w:rsidRPr="00E87AB9">
        <w:t>Enkel vattingsrecht terwijl het wordt gepleegd of onmiddellijk nadat het wordt gepleegd </w:t>
      </w:r>
    </w:p>
    <w:p w14:paraId="4DBCB678" w14:textId="77777777" w:rsidR="0090338D" w:rsidRPr="00E87AB9" w:rsidRDefault="0090338D" w:rsidP="00647443">
      <w:pPr>
        <w:pStyle w:val="Lijstalinea"/>
        <w:numPr>
          <w:ilvl w:val="4"/>
          <w:numId w:val="3"/>
        </w:numPr>
      </w:pPr>
      <w:r w:rsidRPr="00E87AB9">
        <w:t>vb</w:t>
      </w:r>
      <w:r w:rsidR="000E3FE4" w:rsidRPr="00E87AB9">
        <w:t xml:space="preserve">. privé detectives, stadswachten, bewakingsagenten… </w:t>
      </w:r>
    </w:p>
    <w:p w14:paraId="2A511A5E" w14:textId="4E8E8CCF" w:rsidR="000E3FE4" w:rsidRPr="00E87AB9" w:rsidRDefault="000E3FE4" w:rsidP="00647443">
      <w:pPr>
        <w:pStyle w:val="Lijstalinea"/>
        <w:numPr>
          <w:ilvl w:val="5"/>
          <w:numId w:val="3"/>
        </w:numPr>
      </w:pPr>
      <w:r w:rsidRPr="00E87AB9">
        <w:t>die hebben allemaal dat vattingsrecht </w:t>
      </w:r>
    </w:p>
    <w:p w14:paraId="4896B65A" w14:textId="77777777" w:rsidR="0090338D" w:rsidRPr="00E87AB9" w:rsidRDefault="000E3FE4" w:rsidP="00647443">
      <w:pPr>
        <w:pStyle w:val="Lijstalinea"/>
        <w:numPr>
          <w:ilvl w:val="6"/>
          <w:numId w:val="3"/>
        </w:numPr>
      </w:pPr>
      <w:r w:rsidRPr="00E87AB9">
        <w:t xml:space="preserve">die particulier moet onmiddellijk de politie op de hoogte brengen! </w:t>
      </w:r>
    </w:p>
    <w:p w14:paraId="6EBD4D79" w14:textId="6CC5AFDF" w:rsidR="000E3FE4" w:rsidRPr="00E87AB9" w:rsidRDefault="000E3FE4" w:rsidP="00647443">
      <w:pPr>
        <w:pStyle w:val="Lijstalinea"/>
        <w:numPr>
          <w:ilvl w:val="7"/>
          <w:numId w:val="3"/>
        </w:numPr>
      </w:pPr>
      <w:r w:rsidRPr="00E87AB9">
        <w:t>in afwachting van de komst van de politie mag je die betrokken</w:t>
      </w:r>
      <w:r w:rsidR="0090338D" w:rsidRPr="00E87AB9">
        <w:t xml:space="preserve"> </w:t>
      </w:r>
      <w:r w:rsidRPr="00E87AB9">
        <w:t xml:space="preserve">tegen houden </w:t>
      </w:r>
      <w:r w:rsidR="0090338D" w:rsidRPr="00E87AB9">
        <w:t xml:space="preserve">en op die plaats houden </w:t>
      </w:r>
    </w:p>
    <w:p w14:paraId="3B78AA9C" w14:textId="3DA83FA9" w:rsidR="000E3FE4" w:rsidRDefault="000E3FE4" w:rsidP="00647443">
      <w:pPr>
        <w:pStyle w:val="Lijstalinea"/>
        <w:numPr>
          <w:ilvl w:val="7"/>
          <w:numId w:val="3"/>
        </w:numPr>
      </w:pPr>
      <w:r w:rsidRPr="00E87AB9">
        <w:t>MAAR je mag die verdachte niet meepakken naar huis, of die slagen geven,... </w:t>
      </w:r>
    </w:p>
    <w:p w14:paraId="27899913" w14:textId="1D450DFD" w:rsidR="00740DF5" w:rsidRDefault="00740DF5" w:rsidP="00647443">
      <w:pPr>
        <w:pStyle w:val="Lijstalinea"/>
        <w:numPr>
          <w:ilvl w:val="7"/>
          <w:numId w:val="3"/>
        </w:numPr>
        <w:rPr>
          <w:lang w:val="nl-NL"/>
        </w:rPr>
      </w:pPr>
      <w:r w:rsidRPr="00740DF5">
        <w:rPr>
          <w:lang w:val="nl-NL"/>
        </w:rPr>
        <w:t>Indien de particulier dit niet doet maa</w:t>
      </w:r>
      <w:r>
        <w:rPr>
          <w:lang w:val="nl-NL"/>
        </w:rPr>
        <w:t xml:space="preserve">kt die zich schuldig aan het misdrijf van wederrechtelijke en willekeurige aanhouding </w:t>
      </w:r>
    </w:p>
    <w:p w14:paraId="06BF782F" w14:textId="684F9EC8" w:rsidR="00740DF5" w:rsidRPr="00740DF5" w:rsidRDefault="00740DF5" w:rsidP="00740DF5">
      <w:pPr>
        <w:pStyle w:val="Lijstalinea"/>
        <w:numPr>
          <w:ilvl w:val="8"/>
          <w:numId w:val="3"/>
        </w:numPr>
        <w:rPr>
          <w:lang w:val="nl-NL"/>
        </w:rPr>
      </w:pPr>
      <w:r>
        <w:rPr>
          <w:lang w:val="nl-NL"/>
        </w:rPr>
        <w:t>Art. 434 Sw.</w:t>
      </w:r>
    </w:p>
    <w:p w14:paraId="7083A3CD" w14:textId="77777777" w:rsidR="0090338D" w:rsidRPr="00E87AB9" w:rsidRDefault="0090338D" w:rsidP="00647443">
      <w:pPr>
        <w:pStyle w:val="Lijstalinea"/>
        <w:numPr>
          <w:ilvl w:val="3"/>
          <w:numId w:val="3"/>
        </w:numPr>
      </w:pPr>
      <w:r w:rsidRPr="00E87AB9">
        <w:t>vb</w:t>
      </w:r>
      <w:r w:rsidR="000E3FE4" w:rsidRPr="00E87AB9">
        <w:t xml:space="preserve">. dame die was aangerand en die liep over straat een week later en ze ziet die dader en die vriend pakt hem vast en belt de politie </w:t>
      </w:r>
    </w:p>
    <w:p w14:paraId="5952502C" w14:textId="1CD700B8" w:rsidR="0090338D" w:rsidRDefault="000E3FE4" w:rsidP="00740DF5">
      <w:pPr>
        <w:pStyle w:val="Lijstalinea"/>
        <w:numPr>
          <w:ilvl w:val="4"/>
          <w:numId w:val="3"/>
        </w:numPr>
      </w:pPr>
      <w:r w:rsidRPr="00E87AB9">
        <w:t>dat gaat niet want dat is geen vattingsrecht</w:t>
      </w:r>
    </w:p>
    <w:p w14:paraId="539721D4" w14:textId="6E85C026" w:rsidR="00740DF5" w:rsidRDefault="00740DF5" w:rsidP="00740DF5">
      <w:pPr>
        <w:pStyle w:val="Lijstalinea"/>
        <w:numPr>
          <w:ilvl w:val="2"/>
          <w:numId w:val="3"/>
        </w:numPr>
      </w:pPr>
      <w:r>
        <w:t xml:space="preserve">bijzonder geval: vatting door bewakingsagenten veiligheidsagenten van de openbare vervoersmaatschappijen en agenten van maritieme veiligheidsondernemingen </w:t>
      </w:r>
    </w:p>
    <w:p w14:paraId="4B48B786" w14:textId="5D2B17D1" w:rsidR="008736CD" w:rsidRDefault="008736CD" w:rsidP="008736CD">
      <w:pPr>
        <w:pStyle w:val="Lijstalinea"/>
        <w:numPr>
          <w:ilvl w:val="3"/>
          <w:numId w:val="3"/>
        </w:numPr>
      </w:pPr>
      <w:r>
        <w:t xml:space="preserve">geregeld in de wet tot regeling van de private en bijzondere veiligheid </w:t>
      </w:r>
    </w:p>
    <w:p w14:paraId="29259657" w14:textId="0E1074B5" w:rsidR="008736CD" w:rsidRDefault="008736CD" w:rsidP="008736CD">
      <w:pPr>
        <w:pStyle w:val="Lijstalinea"/>
        <w:numPr>
          <w:ilvl w:val="3"/>
          <w:numId w:val="3"/>
        </w:numPr>
      </w:pPr>
      <w:r>
        <w:t xml:space="preserve">bewakingsagent </w:t>
      </w:r>
    </w:p>
    <w:p w14:paraId="1F79B815" w14:textId="11286844" w:rsidR="008736CD" w:rsidRDefault="008736CD" w:rsidP="008736CD">
      <w:pPr>
        <w:pStyle w:val="Lijstalinea"/>
        <w:numPr>
          <w:ilvl w:val="4"/>
          <w:numId w:val="3"/>
        </w:numPr>
      </w:pPr>
      <w:r>
        <w:t xml:space="preserve">art. 110, 111, 112, 113, 122,123 wet Private en bijzondere veiligheid </w:t>
      </w:r>
    </w:p>
    <w:p w14:paraId="3F2E21D4" w14:textId="35BD7690" w:rsidR="008736CD" w:rsidRDefault="008736CD" w:rsidP="008736CD">
      <w:pPr>
        <w:pStyle w:val="Lijstalinea"/>
        <w:numPr>
          <w:ilvl w:val="3"/>
          <w:numId w:val="3"/>
        </w:numPr>
      </w:pPr>
      <w:r>
        <w:t xml:space="preserve">de (beëdigde) veiligheidsagenten van het openbaar vervoer </w:t>
      </w:r>
    </w:p>
    <w:p w14:paraId="2C4462CF" w14:textId="20D21892" w:rsidR="008736CD" w:rsidRDefault="008736CD" w:rsidP="008736CD">
      <w:pPr>
        <w:pStyle w:val="Lijstalinea"/>
        <w:numPr>
          <w:ilvl w:val="4"/>
          <w:numId w:val="3"/>
        </w:numPr>
      </w:pPr>
      <w:r>
        <w:t>art. 174, 175, 177, 178, 179, 180, 181, 182 wet private en bijzondere veiligheid</w:t>
      </w:r>
    </w:p>
    <w:p w14:paraId="6351FEBC" w14:textId="3F1EC9FC" w:rsidR="008736CD" w:rsidRDefault="00D44C47" w:rsidP="008736CD">
      <w:pPr>
        <w:pStyle w:val="Lijstalinea"/>
        <w:numPr>
          <w:ilvl w:val="3"/>
          <w:numId w:val="3"/>
        </w:numPr>
      </w:pPr>
      <w:r>
        <w:t xml:space="preserve">agenten van maritieme veiligheidsondernemingen </w:t>
      </w:r>
    </w:p>
    <w:p w14:paraId="3F077107" w14:textId="250B2BFE" w:rsidR="00D44C47" w:rsidRDefault="00D44C47" w:rsidP="00D44C47">
      <w:pPr>
        <w:pStyle w:val="Lijstalinea"/>
        <w:numPr>
          <w:ilvl w:val="4"/>
          <w:numId w:val="3"/>
        </w:numPr>
      </w:pPr>
      <w:r>
        <w:t xml:space="preserve">art. 198, 199, 201, 202 wet private en bijzondere veiligheid </w:t>
      </w:r>
    </w:p>
    <w:p w14:paraId="48AF94AC" w14:textId="77777777" w:rsidR="000E3FE4" w:rsidRPr="00E87AB9" w:rsidRDefault="000E3FE4" w:rsidP="000E3FE4">
      <w:pPr>
        <w:pStyle w:val="Lijstalinea"/>
        <w:numPr>
          <w:ilvl w:val="0"/>
          <w:numId w:val="3"/>
        </w:numPr>
      </w:pPr>
      <w:r w:rsidRPr="00E87AB9">
        <w:t>Buiten heterdaad: (artikel 2 VHW) </w:t>
      </w:r>
    </w:p>
    <w:p w14:paraId="12E754E4" w14:textId="0EF478B3" w:rsidR="000E3FE4" w:rsidRPr="00E87AB9" w:rsidRDefault="000E3FE4" w:rsidP="0090338D">
      <w:pPr>
        <w:pStyle w:val="Lijstalinea"/>
        <w:numPr>
          <w:ilvl w:val="1"/>
          <w:numId w:val="3"/>
        </w:numPr>
      </w:pPr>
      <w:r w:rsidRPr="00E87AB9">
        <w:t>beslissing kan enkel door PK</w:t>
      </w:r>
      <w:r w:rsidR="005848E6">
        <w:t xml:space="preserve">, onderzoeksrechter, arbeodsauditeur </w:t>
      </w:r>
      <w:r w:rsidRPr="00E87AB9">
        <w:t xml:space="preserve"> genomen worden</w:t>
      </w:r>
    </w:p>
    <w:p w14:paraId="4FB07077" w14:textId="4F6E4D73" w:rsidR="000E3FE4" w:rsidRPr="00E87AB9" w:rsidRDefault="000E3FE4" w:rsidP="0090338D">
      <w:pPr>
        <w:pStyle w:val="Lijstalinea"/>
        <w:numPr>
          <w:ilvl w:val="1"/>
          <w:numId w:val="3"/>
        </w:numPr>
      </w:pPr>
      <w:r w:rsidRPr="00E87AB9">
        <w:t>politie kan wel bewarende maatregelen bepalen om te vermijden dat de betrokkene vlucht of zich wil onttrekken aan justitie </w:t>
      </w:r>
    </w:p>
    <w:p w14:paraId="3ED76391" w14:textId="3F4BC38D" w:rsidR="000E3FE4" w:rsidRPr="00E87AB9" w:rsidRDefault="0090338D" w:rsidP="0090338D">
      <w:pPr>
        <w:pStyle w:val="Lijstalinea"/>
        <w:numPr>
          <w:ilvl w:val="1"/>
          <w:numId w:val="3"/>
        </w:numPr>
      </w:pPr>
      <w:r w:rsidRPr="00E87AB9">
        <w:t>vb</w:t>
      </w:r>
      <w:r w:rsidR="000E3FE4" w:rsidRPr="00E87AB9">
        <w:t>. men komt binnen en vertelt dat de PK je wilt spreken en er zijn ernstige aanwijzingen, stel dat persoon gaat lopen dan mag de politie je wel tegenhouden en je naar de PK brengen </w:t>
      </w:r>
    </w:p>
    <w:p w14:paraId="4C9483C8" w14:textId="54DEF5E8" w:rsidR="00716004" w:rsidRDefault="000E3FE4" w:rsidP="0090338D">
      <w:pPr>
        <w:pStyle w:val="Lijstalinea"/>
        <w:numPr>
          <w:ilvl w:val="1"/>
          <w:numId w:val="3"/>
        </w:numPr>
      </w:pPr>
      <w:r w:rsidRPr="00E87AB9">
        <w:t>de eigenlijk arrestatie mag niet door de politie gebeure</w:t>
      </w:r>
      <w:r w:rsidR="0090338D" w:rsidRPr="00E87AB9">
        <w:t>n</w:t>
      </w:r>
    </w:p>
    <w:p w14:paraId="4C3D855B" w14:textId="77777777" w:rsidR="00076179" w:rsidRPr="00E87AB9" w:rsidRDefault="00076179" w:rsidP="00076179">
      <w:pPr>
        <w:pStyle w:val="Lijstalinea"/>
        <w:ind w:left="1068"/>
      </w:pPr>
    </w:p>
    <w:p w14:paraId="28E97B24" w14:textId="07B60B3D" w:rsidR="007A7143" w:rsidRPr="00E87AB9" w:rsidRDefault="007A7143" w:rsidP="007019CC">
      <w:pPr>
        <w:pStyle w:val="Kop4"/>
        <w:rPr>
          <w:rFonts w:eastAsia="Times New Roman"/>
        </w:rPr>
      </w:pPr>
      <w:r w:rsidRPr="00E87AB9">
        <w:rPr>
          <w:rFonts w:eastAsia="Times New Roman"/>
        </w:rPr>
        <w:t>XIX.2.3. De procedure</w:t>
      </w:r>
    </w:p>
    <w:p w14:paraId="48247976" w14:textId="77777777" w:rsidR="00E354F3" w:rsidRPr="00E87AB9" w:rsidRDefault="00E354F3" w:rsidP="00E354F3">
      <w:pPr>
        <w:pStyle w:val="Lijstalinea"/>
        <w:numPr>
          <w:ilvl w:val="0"/>
          <w:numId w:val="3"/>
        </w:numPr>
      </w:pPr>
      <w:r w:rsidRPr="00E87AB9">
        <w:t>DUUR: </w:t>
      </w:r>
    </w:p>
    <w:p w14:paraId="3A5478C3" w14:textId="77777777" w:rsidR="00E354F3" w:rsidRPr="00E87AB9" w:rsidRDefault="00E354F3" w:rsidP="0090338D">
      <w:pPr>
        <w:pStyle w:val="Lijstalinea"/>
        <w:numPr>
          <w:ilvl w:val="1"/>
          <w:numId w:val="3"/>
        </w:numPr>
      </w:pPr>
      <w:r w:rsidRPr="00E87AB9">
        <w:t>max 48 uur </w:t>
      </w:r>
    </w:p>
    <w:p w14:paraId="55A9A2F6" w14:textId="77777777" w:rsidR="00E354F3" w:rsidRPr="00E87AB9" w:rsidRDefault="00E354F3" w:rsidP="0090338D">
      <w:pPr>
        <w:pStyle w:val="Lijstalinea"/>
        <w:numPr>
          <w:ilvl w:val="1"/>
          <w:numId w:val="3"/>
        </w:numPr>
      </w:pPr>
      <w:r w:rsidRPr="00E87AB9">
        <w:t>MAAR vanaf wanneer tellen?: </w:t>
      </w:r>
    </w:p>
    <w:p w14:paraId="67DD9434" w14:textId="77777777" w:rsidR="00E354F3" w:rsidRPr="00E87AB9" w:rsidRDefault="00E354F3" w:rsidP="0090338D">
      <w:pPr>
        <w:pStyle w:val="Lijstalinea"/>
        <w:numPr>
          <w:ilvl w:val="2"/>
          <w:numId w:val="3"/>
        </w:numPr>
      </w:pPr>
      <w:r w:rsidRPr="00E87AB9">
        <w:t>heterdaad: </w:t>
      </w:r>
    </w:p>
    <w:p w14:paraId="0E36EC96" w14:textId="77777777" w:rsidR="0090338D" w:rsidRPr="00E87AB9" w:rsidRDefault="00E354F3" w:rsidP="0090338D">
      <w:pPr>
        <w:pStyle w:val="Lijstalinea"/>
        <w:numPr>
          <w:ilvl w:val="3"/>
          <w:numId w:val="3"/>
        </w:numPr>
      </w:pPr>
      <w:r w:rsidRPr="00E87AB9">
        <w:t xml:space="preserve">door politie </w:t>
      </w:r>
    </w:p>
    <w:p w14:paraId="3A8B6AC1" w14:textId="7C233C81" w:rsidR="00E354F3" w:rsidRDefault="00E354F3" w:rsidP="0090338D">
      <w:pPr>
        <w:pStyle w:val="Lijstalinea"/>
        <w:numPr>
          <w:ilvl w:val="4"/>
          <w:numId w:val="3"/>
        </w:numPr>
      </w:pPr>
      <w:r w:rsidRPr="00E87AB9">
        <w:t xml:space="preserve">vanaf moment dat je geen recht meer hebt om te gaan en staan </w:t>
      </w:r>
    </w:p>
    <w:p w14:paraId="0D9C9BC0" w14:textId="3CA8BF00" w:rsidR="00D44C47" w:rsidRDefault="00D44C47" w:rsidP="00D44C47">
      <w:pPr>
        <w:pStyle w:val="Lijstalinea"/>
        <w:numPr>
          <w:ilvl w:val="5"/>
          <w:numId w:val="3"/>
        </w:numPr>
      </w:pPr>
      <w:r>
        <w:t xml:space="preserve">het vrijheidsverlies is een feitelijke kwestie </w:t>
      </w:r>
    </w:p>
    <w:p w14:paraId="0F88BF05" w14:textId="64341A94" w:rsidR="00D44C47" w:rsidRDefault="00D44C47" w:rsidP="00D44C47">
      <w:pPr>
        <w:pStyle w:val="Lijstalinea"/>
        <w:numPr>
          <w:ilvl w:val="6"/>
          <w:numId w:val="3"/>
        </w:numPr>
      </w:pPr>
      <w:r>
        <w:t xml:space="preserve">de bijzondere omstandigheden van elk individueel geval moet in acht worden genomen met het bereken van de start </w:t>
      </w:r>
    </w:p>
    <w:p w14:paraId="00A4A376" w14:textId="4A9973D4" w:rsidR="00D44C47" w:rsidRDefault="00D44C47" w:rsidP="00D44C47">
      <w:pPr>
        <w:pStyle w:val="Lijstalinea"/>
        <w:numPr>
          <w:ilvl w:val="5"/>
          <w:numId w:val="3"/>
        </w:numPr>
      </w:pPr>
      <w:r>
        <w:t xml:space="preserve">de vrijheidsbeneming is niet feitelijk maar wel persoonsgeboden </w:t>
      </w:r>
    </w:p>
    <w:p w14:paraId="61E9C220" w14:textId="4CD6CB6B" w:rsidR="00D44C47" w:rsidRDefault="00D44C47" w:rsidP="00D44C47">
      <w:pPr>
        <w:pStyle w:val="Lijstalinea"/>
        <w:numPr>
          <w:ilvl w:val="6"/>
          <w:numId w:val="3"/>
        </w:numPr>
      </w:pPr>
      <w:r>
        <w:t xml:space="preserve">hangt niet van de feiten af maar van de persoon </w:t>
      </w:r>
    </w:p>
    <w:p w14:paraId="42BAD9EC" w14:textId="6746968B" w:rsidR="00D44C47" w:rsidRDefault="00D44C47" w:rsidP="00D44C47">
      <w:pPr>
        <w:pStyle w:val="Lijstalinea"/>
        <w:numPr>
          <w:ilvl w:val="7"/>
          <w:numId w:val="3"/>
        </w:numPr>
      </w:pPr>
      <w:r>
        <w:t xml:space="preserve">is niet zo dat een verdachte na ondekking op heterdaad onmiddellijk van zijn vrijheid moet berooft worden </w:t>
      </w:r>
    </w:p>
    <w:p w14:paraId="63CE5977" w14:textId="3B16D2A9" w:rsidR="00D44C47" w:rsidRDefault="00D44C47" w:rsidP="00D44C47">
      <w:pPr>
        <w:pStyle w:val="Lijstalinea"/>
        <w:numPr>
          <w:ilvl w:val="8"/>
          <w:numId w:val="3"/>
        </w:numPr>
      </w:pPr>
      <w:r>
        <w:t xml:space="preserve">het is een beoordeling die de politieambtenaar moet maken </w:t>
      </w:r>
    </w:p>
    <w:p w14:paraId="0BF9489B" w14:textId="72E6111D" w:rsidR="00D44C47" w:rsidRDefault="00D44C47" w:rsidP="00D44C47">
      <w:pPr>
        <w:pStyle w:val="Lijstalinea"/>
        <w:numPr>
          <w:ilvl w:val="8"/>
          <w:numId w:val="3"/>
        </w:numPr>
      </w:pPr>
      <w:r>
        <w:t xml:space="preserve">vb. iemand die vrijwillig meegaat met de politie voor een verhoor is nog niet van zijn vrijheid berooft </w:t>
      </w:r>
    </w:p>
    <w:p w14:paraId="79EE8981" w14:textId="4A490E91" w:rsidR="0070351B" w:rsidRPr="00E87AB9" w:rsidRDefault="00D44C47" w:rsidP="0070351B">
      <w:pPr>
        <w:pStyle w:val="Lijstalinea"/>
        <w:numPr>
          <w:ilvl w:val="0"/>
          <w:numId w:val="4"/>
        </w:numPr>
      </w:pPr>
      <w:r>
        <w:t xml:space="preserve">48u is nog niet aan het lopen zelfs al word die na of tijdens dat verhoor wel aangehouden </w:t>
      </w:r>
    </w:p>
    <w:p w14:paraId="72EC4A37" w14:textId="354F504B" w:rsidR="0070351B" w:rsidRDefault="0070351B" w:rsidP="0070351B">
      <w:pPr>
        <w:pStyle w:val="Lijstalinea"/>
        <w:numPr>
          <w:ilvl w:val="5"/>
          <w:numId w:val="3"/>
        </w:numPr>
      </w:pPr>
      <w:r>
        <w:t xml:space="preserve">Wat als politie huis heeft omsingelt van een verdacht zodat die niet kan ontsnappen? </w:t>
      </w:r>
    </w:p>
    <w:p w14:paraId="1B54996C" w14:textId="5E5FF76E" w:rsidR="0070351B" w:rsidRDefault="0070351B" w:rsidP="0070351B">
      <w:pPr>
        <w:pStyle w:val="Lijstalinea"/>
        <w:numPr>
          <w:ilvl w:val="6"/>
          <w:numId w:val="3"/>
        </w:numPr>
      </w:pPr>
      <w:r>
        <w:t xml:space="preserve">Die verdachte is nog niet van zijn vrijheid berooft want het is zijn of haar keuze om zich in dat huis te verstoppen </w:t>
      </w:r>
    </w:p>
    <w:p w14:paraId="24E22E01" w14:textId="2430C4DC" w:rsidR="0070351B" w:rsidRDefault="0070351B" w:rsidP="0070351B">
      <w:pPr>
        <w:pStyle w:val="Lijstalinea"/>
        <w:numPr>
          <w:ilvl w:val="5"/>
          <w:numId w:val="3"/>
        </w:numPr>
      </w:pPr>
      <w:r>
        <w:t xml:space="preserve">Wat tijdens een huiszoeking? </w:t>
      </w:r>
    </w:p>
    <w:p w14:paraId="3F1A15D8" w14:textId="07AF16F0" w:rsidR="0070351B" w:rsidRDefault="0070351B" w:rsidP="0070351B">
      <w:pPr>
        <w:pStyle w:val="Lijstalinea"/>
        <w:numPr>
          <w:ilvl w:val="6"/>
          <w:numId w:val="3"/>
        </w:numPr>
      </w:pPr>
      <w:r>
        <w:t xml:space="preserve">Is een maatregel op het huis van de verdacht </w:t>
      </w:r>
    </w:p>
    <w:p w14:paraId="6B16CFCE" w14:textId="0DB365AC" w:rsidR="0070351B" w:rsidRDefault="0070351B" w:rsidP="0070351B">
      <w:pPr>
        <w:pStyle w:val="Lijstalinea"/>
        <w:numPr>
          <w:ilvl w:val="6"/>
          <w:numId w:val="3"/>
        </w:numPr>
      </w:pPr>
      <w:r>
        <w:t xml:space="preserve">Het is niet omdat de politie een huiszoeking uitvoert terwijl de verdachte daar is dat deze persoon ook van zijn vrijheid is berooft </w:t>
      </w:r>
    </w:p>
    <w:p w14:paraId="64B0B246" w14:textId="6FC0A38B" w:rsidR="0090338D" w:rsidRPr="00E87AB9" w:rsidRDefault="00E354F3" w:rsidP="0090338D">
      <w:pPr>
        <w:pStyle w:val="Lijstalinea"/>
        <w:numPr>
          <w:ilvl w:val="3"/>
          <w:numId w:val="3"/>
        </w:numPr>
      </w:pPr>
      <w:r w:rsidRPr="00E87AB9">
        <w:t xml:space="preserve">door particulier </w:t>
      </w:r>
    </w:p>
    <w:p w14:paraId="475D84D0" w14:textId="77777777" w:rsidR="0090338D" w:rsidRPr="00E87AB9" w:rsidRDefault="00E354F3" w:rsidP="0090338D">
      <w:pPr>
        <w:pStyle w:val="Lijstalinea"/>
        <w:numPr>
          <w:ilvl w:val="4"/>
          <w:numId w:val="3"/>
        </w:numPr>
      </w:pPr>
      <w:r w:rsidRPr="00E87AB9">
        <w:t xml:space="preserve">vanaf dat die particulier aangifte heeft gedaan bij de politie </w:t>
      </w:r>
    </w:p>
    <w:p w14:paraId="118B3C1E" w14:textId="72F8A1A1" w:rsidR="00E354F3" w:rsidRPr="00E87AB9" w:rsidRDefault="00E354F3" w:rsidP="0090338D">
      <w:pPr>
        <w:pStyle w:val="Lijstalinea"/>
        <w:numPr>
          <w:ilvl w:val="5"/>
          <w:numId w:val="3"/>
        </w:numPr>
      </w:pPr>
      <w:r w:rsidRPr="00E87AB9">
        <w:t>vanaf moment dat politie de zaak overneemt </w:t>
      </w:r>
    </w:p>
    <w:p w14:paraId="04ACF800" w14:textId="77777777" w:rsidR="0090338D" w:rsidRPr="00E87AB9" w:rsidRDefault="00E354F3" w:rsidP="0090338D">
      <w:pPr>
        <w:pStyle w:val="Lijstalinea"/>
        <w:numPr>
          <w:ilvl w:val="4"/>
          <w:numId w:val="3"/>
        </w:numPr>
      </w:pPr>
      <w:r w:rsidRPr="00E87AB9">
        <w:t xml:space="preserve">bij particulier vattingsrecht zal de vrijheidsberoving iets langer dan 48 uur zijn </w:t>
      </w:r>
    </w:p>
    <w:p w14:paraId="5DE3E1B5" w14:textId="77777777" w:rsidR="0090338D" w:rsidRPr="00E87AB9" w:rsidRDefault="00E354F3" w:rsidP="0090338D">
      <w:pPr>
        <w:pStyle w:val="Lijstalinea"/>
        <w:numPr>
          <w:ilvl w:val="5"/>
          <w:numId w:val="3"/>
        </w:numPr>
      </w:pPr>
      <w:r w:rsidRPr="00E87AB9">
        <w:t xml:space="preserve">want je houdt iemand tegen, en je moet nog even wachten tot de politie er is </w:t>
      </w:r>
    </w:p>
    <w:p w14:paraId="4D494FE8" w14:textId="77777777" w:rsidR="0090338D" w:rsidRPr="00E87AB9" w:rsidRDefault="00E354F3" w:rsidP="0090338D">
      <w:pPr>
        <w:pStyle w:val="Lijstalinea"/>
        <w:numPr>
          <w:ilvl w:val="6"/>
          <w:numId w:val="3"/>
        </w:numPr>
      </w:pPr>
      <w:r w:rsidRPr="00E87AB9">
        <w:t xml:space="preserve">pas vanaf die er is zal je 48 uur lopen </w:t>
      </w:r>
    </w:p>
    <w:p w14:paraId="53E5D4BA" w14:textId="1DCB58E5" w:rsidR="00E354F3" w:rsidRPr="00E87AB9" w:rsidRDefault="00E354F3" w:rsidP="0090338D">
      <w:pPr>
        <w:pStyle w:val="Lijstalinea"/>
        <w:numPr>
          <w:ilvl w:val="6"/>
          <w:numId w:val="3"/>
        </w:numPr>
      </w:pPr>
      <w:r w:rsidRPr="00E87AB9">
        <w:t>dus daarvoor heb je nog minuten waarop je bent vastgehouden door een particulier in afwachting van politie! </w:t>
      </w:r>
    </w:p>
    <w:p w14:paraId="331EC354" w14:textId="77777777" w:rsidR="00E354F3" w:rsidRPr="00E87AB9" w:rsidRDefault="00E354F3" w:rsidP="0090338D">
      <w:pPr>
        <w:pStyle w:val="Lijstalinea"/>
        <w:numPr>
          <w:ilvl w:val="2"/>
          <w:numId w:val="3"/>
        </w:numPr>
      </w:pPr>
      <w:r w:rsidRPr="00E87AB9">
        <w:t>buiten heterdaad: </w:t>
      </w:r>
    </w:p>
    <w:p w14:paraId="3E384C9A" w14:textId="77777777" w:rsidR="00E354F3" w:rsidRPr="00E87AB9" w:rsidRDefault="00E354F3" w:rsidP="0090338D">
      <w:pPr>
        <w:pStyle w:val="Lijstalinea"/>
        <w:numPr>
          <w:ilvl w:val="3"/>
          <w:numId w:val="3"/>
        </w:numPr>
      </w:pPr>
      <w:r w:rsidRPr="00E87AB9">
        <w:t>vanaf moment kennisgeving aan persoon loopt de 48 uur </w:t>
      </w:r>
    </w:p>
    <w:p w14:paraId="10DF76AE" w14:textId="51FFDDB9" w:rsidR="00E354F3" w:rsidRPr="00E87AB9" w:rsidRDefault="0090338D" w:rsidP="0090338D">
      <w:pPr>
        <w:pStyle w:val="Lijstalinea"/>
        <w:numPr>
          <w:ilvl w:val="4"/>
          <w:numId w:val="3"/>
        </w:numPr>
      </w:pPr>
      <w:r w:rsidRPr="00E87AB9">
        <w:t>vb</w:t>
      </w:r>
      <w:r w:rsidR="00E354F3" w:rsidRPr="00E87AB9">
        <w:t>. PK zegt dat die gaat arresteren -&gt; vanaf dan tikt de klok </w:t>
      </w:r>
    </w:p>
    <w:p w14:paraId="56A09A45" w14:textId="1EB08270" w:rsidR="0090338D" w:rsidRPr="00E87AB9" w:rsidRDefault="00E354F3" w:rsidP="0090338D">
      <w:pPr>
        <w:pStyle w:val="Lijstalinea"/>
        <w:numPr>
          <w:ilvl w:val="3"/>
          <w:numId w:val="3"/>
        </w:numPr>
      </w:pPr>
      <w:r w:rsidRPr="00E87AB9">
        <w:t xml:space="preserve">tenzij dat de politie bewarende maatregelen heeft genomen </w:t>
      </w:r>
    </w:p>
    <w:p w14:paraId="7FE4A691" w14:textId="065103B5" w:rsidR="00E354F3" w:rsidRPr="00E87AB9" w:rsidRDefault="0090338D" w:rsidP="0090338D">
      <w:pPr>
        <w:pStyle w:val="Lijstalinea"/>
        <w:numPr>
          <w:ilvl w:val="4"/>
          <w:numId w:val="3"/>
        </w:numPr>
      </w:pPr>
      <w:r w:rsidRPr="00E87AB9">
        <w:t>dan begint de 48u van</w:t>
      </w:r>
      <w:r w:rsidR="00E354F3" w:rsidRPr="00E87AB9">
        <w:t xml:space="preserve"> moment van de bewarende maatregelen </w:t>
      </w:r>
    </w:p>
    <w:p w14:paraId="01D710D3" w14:textId="77777777" w:rsidR="00E354F3" w:rsidRPr="00E87AB9" w:rsidRDefault="00E354F3" w:rsidP="0090338D">
      <w:pPr>
        <w:pStyle w:val="Lijstalinea"/>
        <w:numPr>
          <w:ilvl w:val="1"/>
          <w:numId w:val="3"/>
        </w:numPr>
      </w:pPr>
      <w:r w:rsidRPr="00E87AB9">
        <w:t>als die 48 uren om zijn dan moet je in vrijheid gesteld worden! </w:t>
      </w:r>
    </w:p>
    <w:p w14:paraId="32AD23C7" w14:textId="448FDD08" w:rsidR="00E354F3" w:rsidRPr="00E87AB9" w:rsidRDefault="0090338D" w:rsidP="0090338D">
      <w:pPr>
        <w:pStyle w:val="Lijstalinea"/>
        <w:numPr>
          <w:ilvl w:val="2"/>
          <w:numId w:val="3"/>
        </w:numPr>
      </w:pPr>
      <w:r w:rsidRPr="00E87AB9">
        <w:t>tenzij</w:t>
      </w:r>
      <w:r w:rsidR="00E354F3" w:rsidRPr="00E87AB9">
        <w:t xml:space="preserve"> er een aanhoudingsbevel is of andere rechterlijke beslissing! </w:t>
      </w:r>
    </w:p>
    <w:p w14:paraId="37425AD1" w14:textId="77777777" w:rsidR="00E354F3" w:rsidRPr="00E87AB9" w:rsidRDefault="00E354F3" w:rsidP="0090338D">
      <w:pPr>
        <w:pStyle w:val="Lijstalinea"/>
      </w:pPr>
    </w:p>
    <w:p w14:paraId="07A2E663" w14:textId="77777777" w:rsidR="00E354F3" w:rsidRPr="00E87AB9" w:rsidRDefault="00E354F3" w:rsidP="00E354F3">
      <w:pPr>
        <w:pStyle w:val="Lijstalinea"/>
        <w:numPr>
          <w:ilvl w:val="0"/>
          <w:numId w:val="3"/>
        </w:numPr>
      </w:pPr>
      <w:r w:rsidRPr="00E87AB9">
        <w:t>Wat bij een samenloop van een bestuurlijke en gerechtelijke arrestatie? </w:t>
      </w:r>
    </w:p>
    <w:p w14:paraId="224BD6C3" w14:textId="77777777" w:rsidR="0090338D" w:rsidRPr="00E87AB9" w:rsidRDefault="0090338D" w:rsidP="0090338D">
      <w:pPr>
        <w:pStyle w:val="Lijstalinea"/>
        <w:numPr>
          <w:ilvl w:val="1"/>
          <w:numId w:val="3"/>
        </w:numPr>
      </w:pPr>
      <w:r w:rsidRPr="00E87AB9">
        <w:t>vb</w:t>
      </w:r>
      <w:r w:rsidR="00E354F3" w:rsidRPr="00E87AB9">
        <w:t xml:space="preserve">. de radicalisten worden bestuurlijk gearresteerd en dan wordt nagegaan wat ze hebben gedaan </w:t>
      </w:r>
    </w:p>
    <w:p w14:paraId="654BF130" w14:textId="51223549" w:rsidR="00E354F3" w:rsidRPr="00E87AB9" w:rsidRDefault="00E354F3" w:rsidP="0090338D">
      <w:pPr>
        <w:pStyle w:val="Lijstalinea"/>
        <w:numPr>
          <w:ilvl w:val="2"/>
          <w:numId w:val="3"/>
        </w:numPr>
      </w:pPr>
      <w:r w:rsidRPr="00E87AB9">
        <w:t>kan ik dan de uren combineren van 12 en 48 uren? </w:t>
      </w:r>
    </w:p>
    <w:p w14:paraId="2D70B7BF" w14:textId="77777777" w:rsidR="00E354F3" w:rsidRPr="00E87AB9" w:rsidRDefault="00E354F3" w:rsidP="0090338D">
      <w:pPr>
        <w:pStyle w:val="Lijstalinea"/>
        <w:numPr>
          <w:ilvl w:val="1"/>
          <w:numId w:val="3"/>
        </w:numPr>
      </w:pPr>
      <w:r w:rsidRPr="00E87AB9">
        <w:t>Vraag naar samenloop! </w:t>
      </w:r>
    </w:p>
    <w:p w14:paraId="5845F726" w14:textId="6F6F792B" w:rsidR="00E354F3" w:rsidRPr="00E87AB9" w:rsidRDefault="00E354F3" w:rsidP="0090338D">
      <w:pPr>
        <w:pStyle w:val="Lijstalinea"/>
        <w:numPr>
          <w:ilvl w:val="2"/>
          <w:numId w:val="3"/>
        </w:numPr>
      </w:pPr>
      <w:r w:rsidRPr="00E87AB9">
        <w:t>regeling staat in art</w:t>
      </w:r>
      <w:r w:rsidR="0090338D" w:rsidRPr="00E87AB9">
        <w:t>.</w:t>
      </w:r>
      <w:r w:rsidRPr="00E87AB9">
        <w:t xml:space="preserve"> 32 WPA: </w:t>
      </w:r>
    </w:p>
    <w:p w14:paraId="0F2741B4" w14:textId="77777777" w:rsidR="00E354F3" w:rsidRPr="00E87AB9" w:rsidRDefault="00E354F3" w:rsidP="0090338D">
      <w:pPr>
        <w:pStyle w:val="Lijstalinea"/>
        <w:numPr>
          <w:ilvl w:val="3"/>
          <w:numId w:val="3"/>
        </w:numPr>
      </w:pPr>
      <w:r w:rsidRPr="00E87AB9">
        <w:t>in geval van samenloop tussen gerechtelijke en bestuurlijke arrestatie mag de vrijheidsbeneming niet  langer dan 48 uren duren </w:t>
      </w:r>
    </w:p>
    <w:p w14:paraId="70104225" w14:textId="5B7DBD5A" w:rsidR="00E354F3" w:rsidRPr="00E87AB9" w:rsidRDefault="00E354F3" w:rsidP="0090338D">
      <w:pPr>
        <w:pStyle w:val="Lijstalinea"/>
        <w:numPr>
          <w:ilvl w:val="3"/>
          <w:numId w:val="3"/>
        </w:numPr>
      </w:pPr>
      <w:r w:rsidRPr="00E87AB9">
        <w:t>Wat is samenloop? </w:t>
      </w:r>
    </w:p>
    <w:p w14:paraId="7643805F" w14:textId="77777777" w:rsidR="0090338D" w:rsidRPr="00E87AB9" w:rsidRDefault="00E354F3" w:rsidP="0090338D">
      <w:pPr>
        <w:pStyle w:val="Lijstalinea"/>
        <w:numPr>
          <w:ilvl w:val="4"/>
          <w:numId w:val="3"/>
        </w:numPr>
      </w:pPr>
      <w:r w:rsidRPr="00E87AB9">
        <w:t xml:space="preserve">Traditioneel </w:t>
      </w:r>
      <w:r w:rsidRPr="00E87AB9">
        <w:rPr>
          <w:u w:val="single"/>
        </w:rPr>
        <w:t>(voor de wijziging van art</w:t>
      </w:r>
      <w:r w:rsidR="0090338D" w:rsidRPr="00E87AB9">
        <w:rPr>
          <w:u w:val="single"/>
        </w:rPr>
        <w:t>.</w:t>
      </w:r>
      <w:r w:rsidRPr="00E87AB9">
        <w:rPr>
          <w:u w:val="single"/>
        </w:rPr>
        <w:t xml:space="preserve"> 12 van de GW)</w:t>
      </w:r>
      <w:r w:rsidRPr="00E87AB9">
        <w:t> </w:t>
      </w:r>
    </w:p>
    <w:p w14:paraId="1E309182" w14:textId="77777777" w:rsidR="0090338D" w:rsidRPr="00E87AB9" w:rsidRDefault="00E354F3" w:rsidP="0090338D">
      <w:pPr>
        <w:pStyle w:val="Lijstalinea"/>
        <w:numPr>
          <w:ilvl w:val="5"/>
          <w:numId w:val="3"/>
        </w:numPr>
      </w:pPr>
      <w:r w:rsidRPr="00E87AB9">
        <w:t xml:space="preserve">samenloop </w:t>
      </w:r>
    </w:p>
    <w:p w14:paraId="3AC688A4" w14:textId="14DA8517" w:rsidR="00E354F3" w:rsidRPr="00E87AB9" w:rsidRDefault="00E354F3" w:rsidP="0090338D">
      <w:pPr>
        <w:pStyle w:val="Lijstalinea"/>
        <w:numPr>
          <w:ilvl w:val="6"/>
          <w:numId w:val="3"/>
        </w:numPr>
      </w:pPr>
      <w:r w:rsidRPr="00E87AB9">
        <w:t>identieke feiten en omstandigheden die de basis vormen voor een bestuurlijke arrestatie en een gerechtelijke arrestatie waarbij de gerechtelijke arrestatie volgt op de bestuurlijke arrestatie </w:t>
      </w:r>
    </w:p>
    <w:p w14:paraId="4B08A847" w14:textId="77777777" w:rsidR="0090338D" w:rsidRPr="00E87AB9" w:rsidRDefault="0090338D" w:rsidP="0090338D">
      <w:pPr>
        <w:pStyle w:val="Lijstalinea"/>
        <w:numPr>
          <w:ilvl w:val="7"/>
          <w:numId w:val="3"/>
        </w:numPr>
      </w:pPr>
      <w:r w:rsidRPr="00E87AB9">
        <w:t>vb</w:t>
      </w:r>
      <w:r w:rsidR="00E354F3" w:rsidRPr="00E87AB9">
        <w:t xml:space="preserve">. winkelramen inslagen, dingen in brand steken… </w:t>
      </w:r>
    </w:p>
    <w:p w14:paraId="367CB7EC" w14:textId="6D49A2D8" w:rsidR="00E354F3" w:rsidRPr="00E87AB9" w:rsidRDefault="00E354F3" w:rsidP="0090338D">
      <w:pPr>
        <w:pStyle w:val="Lijstalinea"/>
        <w:numPr>
          <w:ilvl w:val="8"/>
          <w:numId w:val="3"/>
        </w:numPr>
      </w:pPr>
      <w:r w:rsidRPr="00E87AB9">
        <w:t>men gaat u bestuurlijk arresteren om de openbare orde te beschermen en dan daarna gerechtelijk voor dezelfde feiten </w:t>
      </w:r>
    </w:p>
    <w:p w14:paraId="69A8B1F9" w14:textId="01E59241" w:rsidR="00E354F3" w:rsidRPr="00E87AB9" w:rsidRDefault="00E354F3" w:rsidP="0090338D">
      <w:pPr>
        <w:pStyle w:val="Lijstalinea"/>
        <w:numPr>
          <w:ilvl w:val="6"/>
          <w:numId w:val="3"/>
        </w:numPr>
      </w:pPr>
      <w:r w:rsidRPr="00E87AB9">
        <w:t>identieke feiten en in die volgorde bestuurlijk- gerechtelijk </w:t>
      </w:r>
    </w:p>
    <w:p w14:paraId="7F98FA2A" w14:textId="607809ED" w:rsidR="00E354F3" w:rsidRPr="00E87AB9" w:rsidRDefault="0090338D" w:rsidP="0090338D">
      <w:pPr>
        <w:pStyle w:val="Lijstalinea"/>
        <w:numPr>
          <w:ilvl w:val="7"/>
          <w:numId w:val="3"/>
        </w:numPr>
      </w:pPr>
      <w:r w:rsidRPr="00E87AB9">
        <w:t xml:space="preserve">dan </w:t>
      </w:r>
      <w:r w:rsidR="00E354F3" w:rsidRPr="00E87AB9">
        <w:t>kan je maximum 48 uur </w:t>
      </w:r>
    </w:p>
    <w:p w14:paraId="2AC20EDA" w14:textId="0EF6F270" w:rsidR="00E354F3" w:rsidRPr="00E87AB9" w:rsidRDefault="00E354F3" w:rsidP="0090338D">
      <w:pPr>
        <w:pStyle w:val="Lijstalinea"/>
        <w:numPr>
          <w:ilvl w:val="5"/>
          <w:numId w:val="3"/>
        </w:numPr>
      </w:pPr>
      <w:r w:rsidRPr="00E87AB9">
        <w:t>geen samenloop in vier gevallen: </w:t>
      </w:r>
    </w:p>
    <w:p w14:paraId="71C082C1" w14:textId="77777777" w:rsidR="00E354F3" w:rsidRPr="00E87AB9" w:rsidRDefault="00E354F3" w:rsidP="0090338D">
      <w:pPr>
        <w:pStyle w:val="Lijstalinea"/>
        <w:numPr>
          <w:ilvl w:val="6"/>
          <w:numId w:val="3"/>
        </w:numPr>
      </w:pPr>
      <w:r w:rsidRPr="00E87AB9">
        <w:t>misdaad of wanbedrijf dat gepleegd wordt tijdens een bestuurlijk arrestatie </w:t>
      </w:r>
    </w:p>
    <w:p w14:paraId="5371AF54" w14:textId="77777777" w:rsidR="0090338D" w:rsidRPr="00E87AB9" w:rsidRDefault="0090338D" w:rsidP="0090338D">
      <w:pPr>
        <w:pStyle w:val="Lijstalinea"/>
        <w:numPr>
          <w:ilvl w:val="7"/>
          <w:numId w:val="3"/>
        </w:numPr>
      </w:pPr>
      <w:r w:rsidRPr="00E87AB9">
        <w:t>vb.</w:t>
      </w:r>
      <w:r w:rsidR="00E354F3" w:rsidRPr="00E87AB9">
        <w:t xml:space="preserve"> ik arresteer je bestuurlijk voor de betoging en vervolgens begin je mij te slagen en sjotten</w:t>
      </w:r>
    </w:p>
    <w:p w14:paraId="016523D9" w14:textId="2A0D1880" w:rsidR="00E354F3" w:rsidRPr="00E87AB9" w:rsidRDefault="00E354F3" w:rsidP="0090338D">
      <w:pPr>
        <w:pStyle w:val="Lijstalinea"/>
        <w:numPr>
          <w:ilvl w:val="8"/>
          <w:numId w:val="3"/>
        </w:numPr>
      </w:pPr>
      <w:r w:rsidRPr="00E87AB9">
        <w:t>dan pleeg je die feiten tijdens de bestuurlijke arrestatie </w:t>
      </w:r>
    </w:p>
    <w:p w14:paraId="465F95C9" w14:textId="77777777" w:rsidR="0090338D" w:rsidRPr="00E87AB9" w:rsidRDefault="00E354F3" w:rsidP="0090338D">
      <w:pPr>
        <w:pStyle w:val="Lijstalinea"/>
        <w:numPr>
          <w:ilvl w:val="6"/>
          <w:numId w:val="3"/>
        </w:numPr>
      </w:pPr>
      <w:r w:rsidRPr="00E87AB9">
        <w:t xml:space="preserve">Als je een bestuurlijke arrestatie hebt en tijdens die arrestatie ontdekken ze een ander misdrijf </w:t>
      </w:r>
    </w:p>
    <w:p w14:paraId="10F8CF05" w14:textId="77777777" w:rsidR="0090338D" w:rsidRPr="00E87AB9" w:rsidRDefault="0090338D" w:rsidP="0090338D">
      <w:pPr>
        <w:pStyle w:val="Lijstalinea"/>
        <w:numPr>
          <w:ilvl w:val="7"/>
          <w:numId w:val="3"/>
        </w:numPr>
      </w:pPr>
      <w:r w:rsidRPr="00E87AB9">
        <w:t>vb</w:t>
      </w:r>
      <w:r w:rsidR="00E354F3" w:rsidRPr="00E87AB9">
        <w:t xml:space="preserve">. tijdens fouillering ontdekt men dat je drugs bij hebt </w:t>
      </w:r>
    </w:p>
    <w:p w14:paraId="201CE784" w14:textId="441912F3" w:rsidR="00E354F3" w:rsidRPr="00E87AB9" w:rsidRDefault="00E354F3" w:rsidP="0090338D">
      <w:pPr>
        <w:pStyle w:val="Lijstalinea"/>
        <w:numPr>
          <w:ilvl w:val="8"/>
          <w:numId w:val="3"/>
        </w:numPr>
      </w:pPr>
      <w:r w:rsidRPr="00E87AB9">
        <w:t>is een ander misdrijf dan waarvoor je bestuurlijk bent gearresteerd </w:t>
      </w:r>
    </w:p>
    <w:p w14:paraId="63097F1D" w14:textId="77777777" w:rsidR="0090338D" w:rsidRPr="00E87AB9" w:rsidRDefault="00E354F3" w:rsidP="0090338D">
      <w:pPr>
        <w:pStyle w:val="Lijstalinea"/>
        <w:numPr>
          <w:ilvl w:val="6"/>
          <w:numId w:val="3"/>
        </w:numPr>
      </w:pPr>
      <w:r w:rsidRPr="00E87AB9">
        <w:t>Een bestuurlijk gearresteerde persoon blijkt te worden opgespoord voor gerechtelijke doelen</w:t>
      </w:r>
    </w:p>
    <w:p w14:paraId="0FEA88D3" w14:textId="55F6DCD5" w:rsidR="00E354F3" w:rsidRPr="00E87AB9" w:rsidRDefault="0090338D" w:rsidP="0090338D">
      <w:pPr>
        <w:pStyle w:val="Lijstalinea"/>
        <w:numPr>
          <w:ilvl w:val="7"/>
          <w:numId w:val="3"/>
        </w:numPr>
      </w:pPr>
      <w:r w:rsidRPr="00E87AB9">
        <w:t>vb</w:t>
      </w:r>
      <w:r w:rsidR="00E354F3" w:rsidRPr="00E87AB9">
        <w:t>. tijdens betoging zie je dat persoon die je hebt opgepakt gesignaleerd staat in de databanken </w:t>
      </w:r>
    </w:p>
    <w:p w14:paraId="2E894735" w14:textId="39970247" w:rsidR="00E354F3" w:rsidRPr="00E87AB9" w:rsidRDefault="00E354F3" w:rsidP="0090338D">
      <w:pPr>
        <w:pStyle w:val="Lijstalinea"/>
        <w:numPr>
          <w:ilvl w:val="6"/>
          <w:numId w:val="3"/>
        </w:numPr>
      </w:pPr>
      <w:r w:rsidRPr="00E87AB9">
        <w:t>Een bestuurlijke arrestatie en tijdens die arrestatie bekend persoon een misdrijf dat geen verband houdt met die arrestatie </w:t>
      </w:r>
    </w:p>
    <w:p w14:paraId="637D7709" w14:textId="59F91323" w:rsidR="00E354F3" w:rsidRPr="00E87AB9" w:rsidRDefault="00E354F3" w:rsidP="0090338D">
      <w:pPr>
        <w:pStyle w:val="Lijstalinea"/>
        <w:numPr>
          <w:ilvl w:val="6"/>
          <w:numId w:val="3"/>
        </w:numPr>
      </w:pPr>
      <w:r w:rsidRPr="00E87AB9">
        <w:t xml:space="preserve">Vier gevallen waar er </w:t>
      </w:r>
      <w:r w:rsidR="0090338D" w:rsidRPr="00E87AB9">
        <w:t>geen s</w:t>
      </w:r>
      <w:r w:rsidRPr="00E87AB9">
        <w:t>amenloop was en waar men dus kon cumuleren! </w:t>
      </w:r>
    </w:p>
    <w:p w14:paraId="1224AA01" w14:textId="4A6FBB13" w:rsidR="00E354F3" w:rsidRDefault="00E354F3" w:rsidP="0090338D">
      <w:pPr>
        <w:pStyle w:val="Lijstalinea"/>
        <w:numPr>
          <w:ilvl w:val="7"/>
          <w:numId w:val="3"/>
        </w:numPr>
      </w:pPr>
      <w:r w:rsidRPr="00E87AB9">
        <w:t xml:space="preserve"> dat was ten tijde van de gerechtelijke arrestatie die maar 24 uur was </w:t>
      </w:r>
    </w:p>
    <w:p w14:paraId="67B15FD3" w14:textId="77777777" w:rsidR="00076179" w:rsidRDefault="00076179" w:rsidP="00076179">
      <w:pPr>
        <w:pStyle w:val="Lijstalinea"/>
        <w:ind w:left="3620"/>
      </w:pPr>
    </w:p>
    <w:p w14:paraId="54DF4707" w14:textId="77777777" w:rsidR="00076179" w:rsidRDefault="00076179" w:rsidP="00076179">
      <w:pPr>
        <w:pStyle w:val="Lijstalinea"/>
        <w:ind w:left="3620"/>
      </w:pPr>
    </w:p>
    <w:p w14:paraId="7442000B" w14:textId="77777777" w:rsidR="00076179" w:rsidRDefault="00076179" w:rsidP="00076179">
      <w:pPr>
        <w:pStyle w:val="Lijstalinea"/>
        <w:ind w:left="3620"/>
      </w:pPr>
    </w:p>
    <w:p w14:paraId="1ED9B8E5" w14:textId="77777777" w:rsidR="00076179" w:rsidRDefault="00076179" w:rsidP="00076179">
      <w:pPr>
        <w:pStyle w:val="Lijstalinea"/>
        <w:ind w:left="3620"/>
      </w:pPr>
    </w:p>
    <w:p w14:paraId="37BB4E55" w14:textId="77777777" w:rsidR="00076179" w:rsidRDefault="00076179" w:rsidP="00076179">
      <w:pPr>
        <w:pStyle w:val="Lijstalinea"/>
        <w:ind w:left="3620"/>
      </w:pPr>
    </w:p>
    <w:p w14:paraId="79DD1D5A" w14:textId="77777777" w:rsidR="00076179" w:rsidRPr="00E87AB9" w:rsidRDefault="00076179" w:rsidP="00076179">
      <w:pPr>
        <w:pStyle w:val="Lijstalinea"/>
        <w:ind w:left="3620"/>
      </w:pPr>
    </w:p>
    <w:p w14:paraId="239A9E17" w14:textId="0ED0EA85" w:rsidR="00E354F3" w:rsidRPr="00E87AB9" w:rsidRDefault="00E354F3" w:rsidP="0090338D">
      <w:pPr>
        <w:pStyle w:val="Lijstalinea"/>
        <w:numPr>
          <w:ilvl w:val="4"/>
          <w:numId w:val="3"/>
        </w:numPr>
      </w:pPr>
      <w:r w:rsidRPr="00E87AB9">
        <w:t>NIEUWE art</w:t>
      </w:r>
      <w:r w:rsidR="00181EF4" w:rsidRPr="00E87AB9">
        <w:t>. 12 GW (wat nu geld)</w:t>
      </w:r>
    </w:p>
    <w:p w14:paraId="7DAF94E5" w14:textId="77777777" w:rsidR="00E354F3" w:rsidRPr="00E87AB9" w:rsidRDefault="00E354F3" w:rsidP="0090338D">
      <w:pPr>
        <w:pStyle w:val="Lijstalinea"/>
        <w:numPr>
          <w:ilvl w:val="5"/>
          <w:numId w:val="3"/>
        </w:numPr>
      </w:pPr>
      <w:r w:rsidRPr="00E87AB9">
        <w:t>je mag maar maximum 48 uur hebben tenzij er een ontdekking op heterdaad is: </w:t>
      </w:r>
    </w:p>
    <w:p w14:paraId="53F00C67" w14:textId="77777777" w:rsidR="00E354F3" w:rsidRPr="00E87AB9" w:rsidRDefault="00E354F3" w:rsidP="00181EF4">
      <w:pPr>
        <w:pStyle w:val="Lijstalinea"/>
        <w:numPr>
          <w:ilvl w:val="6"/>
          <w:numId w:val="3"/>
        </w:numPr>
      </w:pPr>
      <w:r w:rsidRPr="00E87AB9">
        <w:t>dan mag je ruimer dan 48 uur gaan </w:t>
      </w:r>
    </w:p>
    <w:p w14:paraId="6A7CCD4E" w14:textId="77777777" w:rsidR="00181EF4" w:rsidRPr="00E87AB9" w:rsidRDefault="00E354F3" w:rsidP="00181EF4">
      <w:pPr>
        <w:pStyle w:val="Lijstalinea"/>
        <w:numPr>
          <w:ilvl w:val="5"/>
          <w:numId w:val="3"/>
        </w:numPr>
      </w:pPr>
      <w:r w:rsidRPr="00E87AB9">
        <w:t xml:space="preserve">geval één klopt nog altijd </w:t>
      </w:r>
    </w:p>
    <w:p w14:paraId="035C5312" w14:textId="72816E99" w:rsidR="00181EF4" w:rsidRPr="00E87AB9" w:rsidRDefault="00E354F3" w:rsidP="00181EF4">
      <w:pPr>
        <w:pStyle w:val="Lijstalinea"/>
        <w:numPr>
          <w:ilvl w:val="6"/>
          <w:numId w:val="3"/>
        </w:numPr>
      </w:pPr>
      <w:r w:rsidRPr="00E87AB9">
        <w:t xml:space="preserve">misdaad of wanbedrijf tijdens de arrestatie </w:t>
      </w:r>
    </w:p>
    <w:p w14:paraId="3B18A4F5" w14:textId="7B0B80E2" w:rsidR="00E354F3" w:rsidRPr="00E87AB9" w:rsidRDefault="00E354F3" w:rsidP="00181EF4">
      <w:pPr>
        <w:pStyle w:val="Lijstalinea"/>
        <w:numPr>
          <w:ilvl w:val="6"/>
          <w:numId w:val="3"/>
        </w:numPr>
      </w:pPr>
      <w:r w:rsidRPr="00E87AB9">
        <w:t>is een heterdaad ontdekking dus je mag 48 + 12 doen </w:t>
      </w:r>
    </w:p>
    <w:p w14:paraId="3B7D272B" w14:textId="4B84935D" w:rsidR="00E354F3" w:rsidRPr="00E87AB9" w:rsidRDefault="00E354F3" w:rsidP="00181EF4">
      <w:pPr>
        <w:pStyle w:val="Lijstalinea"/>
        <w:numPr>
          <w:ilvl w:val="5"/>
          <w:numId w:val="3"/>
        </w:numPr>
      </w:pPr>
      <w:r w:rsidRPr="00E87AB9">
        <w:t>geval 2 ook</w:t>
      </w:r>
    </w:p>
    <w:p w14:paraId="4460124D" w14:textId="451664ED" w:rsidR="00181EF4" w:rsidRPr="00E87AB9" w:rsidRDefault="00181EF4" w:rsidP="00181EF4">
      <w:pPr>
        <w:pStyle w:val="Lijstalinea"/>
        <w:numPr>
          <w:ilvl w:val="6"/>
          <w:numId w:val="3"/>
        </w:numPr>
      </w:pPr>
      <w:r w:rsidRPr="00E87AB9">
        <w:t xml:space="preserve">tijdens de arrestatie ontdek je een nieuw misdrijf </w:t>
      </w:r>
    </w:p>
    <w:p w14:paraId="0DAE0235" w14:textId="7FDE31BE" w:rsidR="00181EF4" w:rsidRPr="00E87AB9" w:rsidRDefault="00181EF4" w:rsidP="00181EF4">
      <w:pPr>
        <w:pStyle w:val="Lijstalinea"/>
        <w:numPr>
          <w:ilvl w:val="6"/>
          <w:numId w:val="3"/>
        </w:numPr>
      </w:pPr>
      <w:r w:rsidRPr="00E87AB9">
        <w:t>geld als heterdaad en je mag dus 48 + 12 doen</w:t>
      </w:r>
    </w:p>
    <w:p w14:paraId="55874C6F" w14:textId="77777777" w:rsidR="00181EF4" w:rsidRPr="00E87AB9" w:rsidRDefault="00E354F3" w:rsidP="00181EF4">
      <w:pPr>
        <w:pStyle w:val="Lijstalinea"/>
        <w:numPr>
          <w:ilvl w:val="5"/>
          <w:numId w:val="3"/>
        </w:numPr>
      </w:pPr>
      <w:r w:rsidRPr="00E87AB9">
        <w:t xml:space="preserve">geval 3 en 4 niet! </w:t>
      </w:r>
    </w:p>
    <w:p w14:paraId="7EF8C513" w14:textId="47116D67" w:rsidR="00E354F3" w:rsidRPr="00E87AB9" w:rsidRDefault="00E354F3" w:rsidP="00181EF4">
      <w:pPr>
        <w:pStyle w:val="Lijstalinea"/>
        <w:numPr>
          <w:ilvl w:val="6"/>
          <w:numId w:val="3"/>
        </w:numPr>
      </w:pPr>
      <w:r w:rsidRPr="00E87AB9">
        <w:t>dan is het maar 48 uur! </w:t>
      </w:r>
    </w:p>
    <w:p w14:paraId="3FAD2EEB" w14:textId="77777777" w:rsidR="00181EF4" w:rsidRPr="00E87AB9" w:rsidRDefault="00E354F3" w:rsidP="00181EF4">
      <w:pPr>
        <w:pStyle w:val="Lijstalinea"/>
        <w:numPr>
          <w:ilvl w:val="5"/>
          <w:numId w:val="3"/>
        </w:numPr>
      </w:pPr>
      <w:r w:rsidRPr="00E87AB9">
        <w:t xml:space="preserve">als er samenloop is </w:t>
      </w:r>
    </w:p>
    <w:p w14:paraId="28AD6A1B" w14:textId="3C450A69" w:rsidR="00E354F3" w:rsidRPr="00E87AB9" w:rsidRDefault="00E354F3" w:rsidP="00181EF4">
      <w:pPr>
        <w:pStyle w:val="Lijstalinea"/>
        <w:numPr>
          <w:ilvl w:val="6"/>
          <w:numId w:val="3"/>
        </w:numPr>
      </w:pPr>
      <w:r w:rsidRPr="00E87AB9">
        <w:t>dan mag je maar 48 uur </w:t>
      </w:r>
    </w:p>
    <w:p w14:paraId="65AC01AD" w14:textId="0577809F" w:rsidR="00E354F3" w:rsidRPr="00E87AB9" w:rsidRDefault="00E354F3" w:rsidP="00181EF4">
      <w:pPr>
        <w:pStyle w:val="Lijstalinea"/>
        <w:numPr>
          <w:ilvl w:val="5"/>
          <w:numId w:val="3"/>
        </w:numPr>
      </w:pPr>
      <w:r w:rsidRPr="00E87AB9">
        <w:t>enkel als er heterdaad is dan kan je tot 60 uur gaan! </w:t>
      </w:r>
    </w:p>
    <w:p w14:paraId="5A46546F" w14:textId="0CA9EA6C" w:rsidR="00181EF4" w:rsidRPr="00E87AB9" w:rsidRDefault="00E354F3" w:rsidP="00181EF4">
      <w:pPr>
        <w:pStyle w:val="Lijstalinea"/>
        <w:numPr>
          <w:ilvl w:val="0"/>
          <w:numId w:val="3"/>
        </w:numPr>
      </w:pPr>
      <w:r w:rsidRPr="00E87AB9">
        <w:rPr>
          <w:i/>
          <w:iCs/>
        </w:rPr>
        <w:t>Art. 1</w:t>
      </w:r>
      <w:r w:rsidR="00181EF4" w:rsidRPr="00E87AB9">
        <w:rPr>
          <w:i/>
          <w:iCs/>
        </w:rPr>
        <w:t>2 GW</w:t>
      </w:r>
    </w:p>
    <w:p w14:paraId="5958B1B3" w14:textId="479A60B3" w:rsidR="00181EF4" w:rsidRPr="00E87AB9" w:rsidRDefault="00E354F3" w:rsidP="00076179">
      <w:pPr>
        <w:pStyle w:val="Lijstalinea"/>
        <w:numPr>
          <w:ilvl w:val="1"/>
          <w:numId w:val="3"/>
        </w:numPr>
      </w:pPr>
      <w:r w:rsidRPr="00E87AB9">
        <w:t>De vrijheid van de persoon is gewaarborgd.</w:t>
      </w:r>
      <w:r w:rsidR="00181EF4" w:rsidRPr="00E87AB9">
        <w:t xml:space="preserve"> </w:t>
      </w:r>
      <w:r w:rsidRPr="00E87AB9">
        <w:t>Niemand kan worden vervolgd dan in de gevallen die de wet bepaalt en in de vorm die zij voorschrijft.</w:t>
      </w:r>
      <w:r w:rsidR="00181EF4" w:rsidRPr="00E87AB9">
        <w:t xml:space="preserve"> </w:t>
      </w:r>
      <w:r w:rsidRPr="00E87AB9">
        <w:t>Behalve bij ontdekking op heterdaad kan niemand worden aangehouden dan krachtens een met redenen omkleed bevel van de rechter dat uiterlijk binnen achtenveertig uren te rekenen van de</w:t>
      </w:r>
      <w:r w:rsidR="00181EF4" w:rsidRPr="00E87AB9">
        <w:t xml:space="preserve"> </w:t>
      </w:r>
      <w:r w:rsidRPr="00E87AB9">
        <w:t>vrijheidsberoving moet worden betekend en enkel tot voorlopige inhechtenisneming kan strekken.</w:t>
      </w:r>
    </w:p>
    <w:p w14:paraId="08F75491" w14:textId="6AE9D7A7" w:rsidR="00E354F3" w:rsidRPr="00E87AB9" w:rsidRDefault="00E354F3" w:rsidP="00E354F3">
      <w:pPr>
        <w:pStyle w:val="Lijstalinea"/>
        <w:numPr>
          <w:ilvl w:val="0"/>
          <w:numId w:val="3"/>
        </w:numPr>
      </w:pPr>
      <w:r w:rsidRPr="00E87AB9">
        <w:t>Proces verbaal </w:t>
      </w:r>
    </w:p>
    <w:p w14:paraId="1373FD8B" w14:textId="1E073B39" w:rsidR="00E354F3" w:rsidRPr="00E87AB9" w:rsidRDefault="00E354F3" w:rsidP="00181EF4">
      <w:pPr>
        <w:pStyle w:val="Lijstalinea"/>
        <w:numPr>
          <w:ilvl w:val="1"/>
          <w:numId w:val="3"/>
        </w:numPr>
      </w:pPr>
      <w:r w:rsidRPr="00E87AB9">
        <w:t>zit in artikel 1 ten 6</w:t>
      </w:r>
      <w:r w:rsidR="0070351B">
        <w:t>°</w:t>
      </w:r>
      <w:r w:rsidRPr="00E87AB9">
        <w:t xml:space="preserve"> en artikel 2 ten 4</w:t>
      </w:r>
      <w:r w:rsidR="0070351B">
        <w:t>° WVH</w:t>
      </w:r>
    </w:p>
    <w:p w14:paraId="63D2802E" w14:textId="77777777" w:rsidR="00E354F3" w:rsidRDefault="00E354F3" w:rsidP="00181EF4">
      <w:pPr>
        <w:pStyle w:val="Lijstalinea"/>
        <w:numPr>
          <w:ilvl w:val="1"/>
          <w:numId w:val="3"/>
        </w:numPr>
      </w:pPr>
      <w:r w:rsidRPr="00E87AB9">
        <w:t>controle instrument voor die vrijheidsbeneming! </w:t>
      </w:r>
    </w:p>
    <w:p w14:paraId="08EDEDBB" w14:textId="6CAF9218" w:rsidR="0070351B" w:rsidRDefault="0070351B" w:rsidP="00181EF4">
      <w:pPr>
        <w:pStyle w:val="Lijstalinea"/>
        <w:numPr>
          <w:ilvl w:val="1"/>
          <w:numId w:val="3"/>
        </w:numPr>
      </w:pPr>
      <w:r>
        <w:t xml:space="preserve">Officier van gerechtelijke politie beslist over de aanhouding en moet dus ook de PV opmaken </w:t>
      </w:r>
    </w:p>
    <w:p w14:paraId="47CD1C1B" w14:textId="531B148B" w:rsidR="0070351B" w:rsidRDefault="0070351B" w:rsidP="00181EF4">
      <w:pPr>
        <w:pStyle w:val="Lijstalinea"/>
        <w:numPr>
          <w:ilvl w:val="1"/>
          <w:numId w:val="3"/>
        </w:numPr>
      </w:pPr>
      <w:r>
        <w:t xml:space="preserve">Wat moet daar instaat </w:t>
      </w:r>
    </w:p>
    <w:p w14:paraId="20365EA8" w14:textId="4D264A64" w:rsidR="0070351B" w:rsidRDefault="0070351B" w:rsidP="0070351B">
      <w:pPr>
        <w:pStyle w:val="Lijstalinea"/>
        <w:numPr>
          <w:ilvl w:val="2"/>
          <w:numId w:val="3"/>
        </w:numPr>
      </w:pPr>
      <w:r>
        <w:t xml:space="preserve">Uur van de effectieve vrijheidsbeneming </w:t>
      </w:r>
    </w:p>
    <w:p w14:paraId="26E1F60D" w14:textId="4849BC4C" w:rsidR="0070351B" w:rsidRDefault="0070351B" w:rsidP="0070351B">
      <w:pPr>
        <w:pStyle w:val="Lijstalinea"/>
        <w:numPr>
          <w:ilvl w:val="2"/>
          <w:numId w:val="3"/>
        </w:numPr>
      </w:pPr>
      <w:r>
        <w:t xml:space="preserve">Omstandigheden van de vrijheidsbeneming </w:t>
      </w:r>
    </w:p>
    <w:p w14:paraId="21ACEAF9" w14:textId="22B69FF9" w:rsidR="0070351B" w:rsidRPr="00E87AB9" w:rsidRDefault="0070351B" w:rsidP="0070351B">
      <w:pPr>
        <w:pStyle w:val="Lijstalinea"/>
        <w:numPr>
          <w:ilvl w:val="2"/>
          <w:numId w:val="3"/>
        </w:numPr>
      </w:pPr>
      <w:r>
        <w:t xml:space="preserve">De gedane kennisgevingen met opgave van het juiste uur en van de beslissing genomen door de magistraat </w:t>
      </w:r>
    </w:p>
    <w:p w14:paraId="60B001E3" w14:textId="77777777" w:rsidR="00181EF4" w:rsidRPr="00E87AB9" w:rsidRDefault="00E354F3" w:rsidP="00E354F3">
      <w:pPr>
        <w:pStyle w:val="Lijstalinea"/>
        <w:numPr>
          <w:ilvl w:val="0"/>
          <w:numId w:val="3"/>
        </w:numPr>
      </w:pPr>
      <w:r w:rsidRPr="00E87AB9">
        <w:t xml:space="preserve">Register van de vrijheidsberovingen </w:t>
      </w:r>
    </w:p>
    <w:p w14:paraId="0EBEA928" w14:textId="77777777" w:rsidR="00181EF4" w:rsidRPr="00E87AB9" w:rsidRDefault="00181EF4" w:rsidP="00181EF4">
      <w:pPr>
        <w:pStyle w:val="Lijstalinea"/>
        <w:numPr>
          <w:ilvl w:val="1"/>
          <w:numId w:val="3"/>
        </w:numPr>
      </w:pPr>
      <w:r w:rsidRPr="00E87AB9">
        <w:t>d</w:t>
      </w:r>
      <w:r w:rsidR="00E354F3" w:rsidRPr="00E87AB9">
        <w:t xml:space="preserve">ezelfde regeling als bestuurlijke </w:t>
      </w:r>
    </w:p>
    <w:p w14:paraId="2C140D2F" w14:textId="0D525322" w:rsidR="00E354F3" w:rsidRDefault="00181EF4" w:rsidP="00181EF4">
      <w:pPr>
        <w:pStyle w:val="Lijstalinea"/>
        <w:numPr>
          <w:ilvl w:val="2"/>
          <w:numId w:val="3"/>
        </w:numPr>
      </w:pPr>
      <w:r w:rsidRPr="00E87AB9">
        <w:t>art.</w:t>
      </w:r>
      <w:r w:rsidR="00E354F3" w:rsidRPr="00E87AB9">
        <w:t xml:space="preserve"> 33bis WPA </w:t>
      </w:r>
    </w:p>
    <w:p w14:paraId="23A3F62C" w14:textId="6A59CF2C" w:rsidR="0070351B" w:rsidRDefault="0070351B" w:rsidP="0070351B">
      <w:pPr>
        <w:pStyle w:val="Lijstalinea"/>
        <w:numPr>
          <w:ilvl w:val="0"/>
          <w:numId w:val="3"/>
        </w:numPr>
      </w:pPr>
      <w:r>
        <w:t xml:space="preserve">rechten van de gearesteerde </w:t>
      </w:r>
    </w:p>
    <w:p w14:paraId="15DCE75C" w14:textId="34FB1A06" w:rsidR="0070351B" w:rsidRPr="00E87AB9" w:rsidRDefault="0070351B" w:rsidP="0070351B">
      <w:pPr>
        <w:pStyle w:val="Lijstalinea"/>
        <w:numPr>
          <w:ilvl w:val="1"/>
          <w:numId w:val="3"/>
        </w:numPr>
      </w:pPr>
      <w:r>
        <w:t xml:space="preserve">art. 2bis WVH </w:t>
      </w:r>
    </w:p>
    <w:p w14:paraId="6438C89F" w14:textId="12A4C113" w:rsidR="005848E6" w:rsidRDefault="005848E6" w:rsidP="005848E6">
      <w:pPr>
        <w:pStyle w:val="Lijstalinea"/>
        <w:numPr>
          <w:ilvl w:val="1"/>
          <w:numId w:val="3"/>
        </w:numPr>
      </w:pPr>
      <w:r>
        <w:t xml:space="preserve">recht op vertrouwelijk overleg met een advocaat </w:t>
      </w:r>
    </w:p>
    <w:p w14:paraId="06F3D6CA" w14:textId="019EAF27" w:rsidR="005848E6" w:rsidRDefault="005848E6" w:rsidP="005848E6">
      <w:pPr>
        <w:pStyle w:val="Lijstalinea"/>
        <w:numPr>
          <w:ilvl w:val="1"/>
          <w:numId w:val="3"/>
        </w:numPr>
      </w:pPr>
      <w:r>
        <w:t xml:space="preserve">recht op bijstand van een advocaat bij verhoor </w:t>
      </w:r>
    </w:p>
    <w:p w14:paraId="25B1C91A" w14:textId="632D8449" w:rsidR="00181EF4" w:rsidRPr="00E87AB9" w:rsidRDefault="00E354F3" w:rsidP="005848E6">
      <w:pPr>
        <w:pStyle w:val="Lijstalinea"/>
        <w:numPr>
          <w:ilvl w:val="1"/>
          <w:numId w:val="3"/>
        </w:numPr>
      </w:pPr>
      <w:r w:rsidRPr="00E87AB9">
        <w:t xml:space="preserve">Medische bijstand </w:t>
      </w:r>
    </w:p>
    <w:p w14:paraId="184A91A1" w14:textId="749FE05A" w:rsidR="00E354F3" w:rsidRPr="00E87AB9" w:rsidRDefault="00181EF4" w:rsidP="005848E6">
      <w:pPr>
        <w:pStyle w:val="Lijstalinea"/>
        <w:numPr>
          <w:ilvl w:val="2"/>
          <w:numId w:val="3"/>
        </w:numPr>
      </w:pPr>
      <w:r w:rsidRPr="00E87AB9">
        <w:t>Art.</w:t>
      </w:r>
      <w:r w:rsidR="00E354F3" w:rsidRPr="00E87AB9">
        <w:t xml:space="preserve"> 2bis, paragraaf 8 VHW</w:t>
      </w:r>
    </w:p>
    <w:p w14:paraId="181263DD" w14:textId="77777777" w:rsidR="00181EF4" w:rsidRPr="00E87AB9" w:rsidRDefault="00E354F3" w:rsidP="005848E6">
      <w:pPr>
        <w:pStyle w:val="Lijstalinea"/>
        <w:numPr>
          <w:ilvl w:val="1"/>
          <w:numId w:val="3"/>
        </w:numPr>
      </w:pPr>
      <w:r w:rsidRPr="00E87AB9">
        <w:t xml:space="preserve">Recht op vertrouwenspersoon waarschuwen </w:t>
      </w:r>
    </w:p>
    <w:p w14:paraId="7FC180E3" w14:textId="678E589C" w:rsidR="00E354F3" w:rsidRPr="00E87AB9" w:rsidRDefault="00181EF4" w:rsidP="005848E6">
      <w:pPr>
        <w:pStyle w:val="Lijstalinea"/>
        <w:numPr>
          <w:ilvl w:val="2"/>
          <w:numId w:val="3"/>
        </w:numPr>
      </w:pPr>
      <w:r w:rsidRPr="00E87AB9">
        <w:t>Art.</w:t>
      </w:r>
      <w:r w:rsidR="00E354F3" w:rsidRPr="00E87AB9">
        <w:t xml:space="preserve"> 2bis, paragraaf 7 VHW </w:t>
      </w:r>
    </w:p>
    <w:p w14:paraId="1DFBBFFE" w14:textId="37B1FB0E" w:rsidR="00E354F3" w:rsidRDefault="00E354F3" w:rsidP="005848E6">
      <w:pPr>
        <w:pStyle w:val="Lijstalinea"/>
        <w:numPr>
          <w:ilvl w:val="1"/>
          <w:numId w:val="3"/>
        </w:numPr>
      </w:pPr>
      <w:r w:rsidRPr="00E87AB9">
        <w:t>water, eten en sanitair</w:t>
      </w:r>
    </w:p>
    <w:p w14:paraId="300671DC" w14:textId="77777777" w:rsidR="00076179" w:rsidRDefault="00076179" w:rsidP="00076179">
      <w:pPr>
        <w:pStyle w:val="Lijstalinea"/>
        <w:ind w:left="1068"/>
      </w:pPr>
    </w:p>
    <w:p w14:paraId="0D760ED5" w14:textId="77777777" w:rsidR="00076179" w:rsidRDefault="00076179" w:rsidP="00076179">
      <w:pPr>
        <w:pStyle w:val="Lijstalinea"/>
        <w:ind w:left="1068"/>
      </w:pPr>
    </w:p>
    <w:p w14:paraId="4945170C" w14:textId="77777777" w:rsidR="00076179" w:rsidRDefault="00076179" w:rsidP="00076179">
      <w:pPr>
        <w:pStyle w:val="Lijstalinea"/>
        <w:ind w:left="1068"/>
      </w:pPr>
    </w:p>
    <w:p w14:paraId="2EB8F857" w14:textId="3023C025" w:rsidR="005848E6" w:rsidRDefault="005848E6" w:rsidP="005848E6">
      <w:pPr>
        <w:pStyle w:val="Lijstalinea"/>
        <w:numPr>
          <w:ilvl w:val="0"/>
          <w:numId w:val="3"/>
        </w:numPr>
      </w:pPr>
      <w:r>
        <w:t xml:space="preserve">bijzondere verwittigingplicht in geval van arrestatie van een minderjarige </w:t>
      </w:r>
    </w:p>
    <w:p w14:paraId="1C794E20" w14:textId="47F797D1" w:rsidR="005848E6" w:rsidRDefault="005848E6" w:rsidP="005848E6">
      <w:pPr>
        <w:pStyle w:val="Lijstalinea"/>
        <w:numPr>
          <w:ilvl w:val="1"/>
          <w:numId w:val="3"/>
        </w:numPr>
      </w:pPr>
      <w:r>
        <w:t xml:space="preserve">art. 48bis jeugdbeschermingswet </w:t>
      </w:r>
    </w:p>
    <w:p w14:paraId="006F3CBD" w14:textId="13D12919" w:rsidR="005848E6" w:rsidRDefault="005848E6" w:rsidP="005848E6">
      <w:pPr>
        <w:pStyle w:val="Lijstalinea"/>
        <w:numPr>
          <w:ilvl w:val="1"/>
          <w:numId w:val="3"/>
        </w:numPr>
      </w:pPr>
      <w:r>
        <w:t xml:space="preserve">de voor zijn vrijheidsberoving verantwoordelijke politieambtenaar moet zo snel mogelijk de voogd of personen die hem in rechte of in feite in bewaring hebben schriftelijk of mondeling in kennis stellen of laten stellen van de aanhouding, de reden hiervoor als de plaats waar de minderjarige word opgesloten </w:t>
      </w:r>
    </w:p>
    <w:p w14:paraId="7426A7DE" w14:textId="0ED851A4" w:rsidR="005848E6" w:rsidRPr="00E87AB9" w:rsidRDefault="005848E6" w:rsidP="005848E6">
      <w:pPr>
        <w:pStyle w:val="Lijstalinea"/>
        <w:numPr>
          <w:ilvl w:val="2"/>
          <w:numId w:val="3"/>
        </w:numPr>
      </w:pPr>
      <w:r>
        <w:t xml:space="preserve">indien de minderjarige gehuwd is moet deze kennismaking aan de echgenoot gedaan worden ipv de voogd </w:t>
      </w:r>
    </w:p>
    <w:p w14:paraId="585FCF28" w14:textId="2A33505A" w:rsidR="000E3FE4" w:rsidRDefault="005848E6" w:rsidP="00181EF4">
      <w:pPr>
        <w:pStyle w:val="Lijstalinea"/>
        <w:numPr>
          <w:ilvl w:val="0"/>
          <w:numId w:val="3"/>
        </w:numPr>
      </w:pPr>
      <w:r>
        <w:t>niet-naleving van de voorschriften</w:t>
      </w:r>
    </w:p>
    <w:p w14:paraId="0DC56A7E" w14:textId="268369D6" w:rsidR="005848E6" w:rsidRDefault="005848E6" w:rsidP="005848E6">
      <w:pPr>
        <w:pStyle w:val="Lijstalinea"/>
        <w:numPr>
          <w:ilvl w:val="1"/>
          <w:numId w:val="3"/>
        </w:numPr>
      </w:pPr>
      <w:r>
        <w:t xml:space="preserve">het niet volgen van de voorschriften van een arrestatie kan leiden tot een misdrijf </w:t>
      </w:r>
    </w:p>
    <w:p w14:paraId="39CA66B0" w14:textId="7E27D6C7" w:rsidR="005848E6" w:rsidRDefault="005848E6" w:rsidP="005848E6">
      <w:pPr>
        <w:pStyle w:val="Lijstalinea"/>
        <w:numPr>
          <w:ilvl w:val="2"/>
          <w:numId w:val="3"/>
        </w:numPr>
        <w:rPr>
          <w:lang w:val="en-GB"/>
        </w:rPr>
      </w:pPr>
      <w:r w:rsidRPr="005848E6">
        <w:rPr>
          <w:lang w:val="en-GB"/>
        </w:rPr>
        <w:t>art. 147 Sw. Of art. 434 S</w:t>
      </w:r>
      <w:r>
        <w:rPr>
          <w:lang w:val="en-GB"/>
        </w:rPr>
        <w:t>w</w:t>
      </w:r>
    </w:p>
    <w:p w14:paraId="75BD42D8" w14:textId="294599D2" w:rsidR="005848E6" w:rsidRDefault="005848E6" w:rsidP="005848E6">
      <w:pPr>
        <w:pStyle w:val="Lijstalinea"/>
        <w:numPr>
          <w:ilvl w:val="2"/>
          <w:numId w:val="3"/>
        </w:numPr>
        <w:rPr>
          <w:lang w:val="nl-NL"/>
        </w:rPr>
      </w:pPr>
      <w:r w:rsidRPr="005848E6">
        <w:rPr>
          <w:lang w:val="nl-NL"/>
        </w:rPr>
        <w:t>maakt niet uit door w</w:t>
      </w:r>
      <w:r>
        <w:rPr>
          <w:lang w:val="nl-NL"/>
        </w:rPr>
        <w:t xml:space="preserve">ie de niet naleving word gepleegd </w:t>
      </w:r>
    </w:p>
    <w:p w14:paraId="463C9C21" w14:textId="709D6FAC" w:rsidR="00DF5C02" w:rsidRDefault="00DF5C02" w:rsidP="00DF5C02">
      <w:pPr>
        <w:pStyle w:val="Lijstalinea"/>
        <w:numPr>
          <w:ilvl w:val="0"/>
          <w:numId w:val="3"/>
        </w:numPr>
        <w:rPr>
          <w:lang w:val="nl-NL"/>
        </w:rPr>
      </w:pPr>
      <w:r>
        <w:rPr>
          <w:lang w:val="nl-NL"/>
        </w:rPr>
        <w:t xml:space="preserve">driedelige gerechtelijke identificatie </w:t>
      </w:r>
    </w:p>
    <w:p w14:paraId="05752D70" w14:textId="42AFCB50" w:rsidR="00DF5C02" w:rsidRDefault="00DF5C02" w:rsidP="00DF5C02">
      <w:pPr>
        <w:pStyle w:val="Lijstalinea"/>
        <w:numPr>
          <w:ilvl w:val="1"/>
          <w:numId w:val="3"/>
        </w:numPr>
        <w:rPr>
          <w:lang w:val="nl-NL"/>
        </w:rPr>
      </w:pPr>
      <w:r>
        <w:rPr>
          <w:lang w:val="nl-NL"/>
        </w:rPr>
        <w:t xml:space="preserve">foto’s, vinger- en palmafdrukken en opstellen van een individuele beschrijving </w:t>
      </w:r>
    </w:p>
    <w:p w14:paraId="3CCA717F" w14:textId="2D044E6A" w:rsidR="00DF5C02" w:rsidRDefault="00DF5C02" w:rsidP="00DF5C02">
      <w:pPr>
        <w:pStyle w:val="Lijstalinea"/>
        <w:numPr>
          <w:ilvl w:val="1"/>
          <w:numId w:val="3"/>
        </w:numPr>
        <w:rPr>
          <w:lang w:val="nl-NL"/>
        </w:rPr>
      </w:pPr>
      <w:r>
        <w:rPr>
          <w:lang w:val="nl-NL"/>
        </w:rPr>
        <w:t xml:space="preserve">geen specifieke wetbepaling </w:t>
      </w:r>
    </w:p>
    <w:p w14:paraId="3180C310" w14:textId="73F8FA68" w:rsidR="00DF5C02" w:rsidRDefault="00DF5C02" w:rsidP="00DF5C02">
      <w:pPr>
        <w:pStyle w:val="Lijstalinea"/>
        <w:numPr>
          <w:ilvl w:val="2"/>
          <w:numId w:val="3"/>
        </w:numPr>
        <w:rPr>
          <w:lang w:val="nl-NL"/>
        </w:rPr>
      </w:pPr>
      <w:r>
        <w:rPr>
          <w:lang w:val="nl-NL"/>
        </w:rPr>
        <w:t xml:space="preserve">geregeld in omzetbrief nr. 20/2010 van het college van procureurs-generaal bij de hoven van beroep </w:t>
      </w:r>
    </w:p>
    <w:p w14:paraId="1457279D" w14:textId="65D6E290" w:rsidR="00DF5C02" w:rsidRDefault="00DF5C02" w:rsidP="00DF5C02">
      <w:pPr>
        <w:pStyle w:val="Lijstalinea"/>
        <w:numPr>
          <w:ilvl w:val="1"/>
          <w:numId w:val="3"/>
        </w:numPr>
        <w:rPr>
          <w:lang w:val="nl-NL"/>
        </w:rPr>
      </w:pPr>
      <w:r>
        <w:rPr>
          <w:lang w:val="nl-NL"/>
        </w:rPr>
        <w:t xml:space="preserve">word verplicht opgemaakt wanneer de betrokken persoon ouder is dan 14 jaar </w:t>
      </w:r>
    </w:p>
    <w:p w14:paraId="4C154ADB" w14:textId="515D6E46" w:rsidR="00DF5C02" w:rsidRDefault="00DF5C02" w:rsidP="00DF5C02">
      <w:pPr>
        <w:pStyle w:val="Lijstalinea"/>
        <w:numPr>
          <w:ilvl w:val="2"/>
          <w:numId w:val="3"/>
        </w:numPr>
        <w:rPr>
          <w:lang w:val="nl-NL"/>
        </w:rPr>
      </w:pPr>
      <w:r>
        <w:rPr>
          <w:lang w:val="nl-NL"/>
        </w:rPr>
        <w:t xml:space="preserve">en wanneer de persoon </w:t>
      </w:r>
    </w:p>
    <w:p w14:paraId="56D6AFB4" w14:textId="67AA9219" w:rsidR="00DF5C02" w:rsidRDefault="00DF5C02" w:rsidP="00DF5C02">
      <w:pPr>
        <w:pStyle w:val="Lijstalinea"/>
        <w:numPr>
          <w:ilvl w:val="3"/>
          <w:numId w:val="3"/>
        </w:numPr>
        <w:rPr>
          <w:lang w:val="nl-NL"/>
        </w:rPr>
      </w:pPr>
      <w:r>
        <w:rPr>
          <w:lang w:val="nl-NL"/>
        </w:rPr>
        <w:t xml:space="preserve">verhoord wordt en er voor hem verband met concreet feit werd bevestigd of hij het voorwerp uitmaakt van ernstige verdenking door politiediensten </w:t>
      </w:r>
    </w:p>
    <w:p w14:paraId="27F6C3FA" w14:textId="45E93792" w:rsidR="00DF5C02" w:rsidRDefault="00DF5C02" w:rsidP="00DF5C02">
      <w:pPr>
        <w:pStyle w:val="Lijstalinea"/>
        <w:numPr>
          <w:ilvl w:val="3"/>
          <w:numId w:val="3"/>
        </w:numPr>
        <w:rPr>
          <w:lang w:val="nl-NL"/>
        </w:rPr>
      </w:pPr>
      <w:r>
        <w:rPr>
          <w:lang w:val="nl-NL"/>
        </w:rPr>
        <w:t xml:space="preserve">van zijn vrijheid beroofd wordt </w:t>
      </w:r>
    </w:p>
    <w:p w14:paraId="3B52B110" w14:textId="56C32F7D" w:rsidR="00DF5C02" w:rsidRDefault="00DF5C02" w:rsidP="00DF5C02">
      <w:pPr>
        <w:pStyle w:val="Lijstalinea"/>
        <w:numPr>
          <w:ilvl w:val="3"/>
          <w:numId w:val="3"/>
        </w:numPr>
        <w:rPr>
          <w:lang w:val="nl-NL"/>
        </w:rPr>
      </w:pPr>
      <w:r>
        <w:rPr>
          <w:lang w:val="nl-NL"/>
        </w:rPr>
        <w:t xml:space="preserve">ter beschikking gesteld wordt van de gerechtelijke overheid of van de dienst vreemdelingenzaken </w:t>
      </w:r>
    </w:p>
    <w:p w14:paraId="6FE28DF2" w14:textId="6B71E3AE" w:rsidR="00DF5C02" w:rsidRDefault="00DF5C02" w:rsidP="00DF5C02">
      <w:pPr>
        <w:pStyle w:val="Lijstalinea"/>
        <w:numPr>
          <w:ilvl w:val="3"/>
          <w:numId w:val="3"/>
        </w:numPr>
        <w:rPr>
          <w:lang w:val="nl-NL"/>
        </w:rPr>
      </w:pPr>
      <w:r>
        <w:rPr>
          <w:lang w:val="nl-NL"/>
        </w:rPr>
        <w:t xml:space="preserve">opgesloten dient te worden in een strafinrichting als gevolg van een gerechtelijk bevel of gerechtelijke beslissing </w:t>
      </w:r>
    </w:p>
    <w:p w14:paraId="0E998A81" w14:textId="781E5036" w:rsidR="00DF5C02" w:rsidRDefault="00DF5C02" w:rsidP="00DF5C02">
      <w:pPr>
        <w:pStyle w:val="Lijstalinea"/>
        <w:numPr>
          <w:ilvl w:val="0"/>
          <w:numId w:val="3"/>
        </w:numPr>
        <w:rPr>
          <w:lang w:val="nl-NL"/>
        </w:rPr>
      </w:pPr>
      <w:r>
        <w:rPr>
          <w:lang w:val="nl-NL"/>
        </w:rPr>
        <w:t xml:space="preserve">er zijn regels over hoe de cel er moet uit zien </w:t>
      </w:r>
    </w:p>
    <w:p w14:paraId="7025C2C3" w14:textId="7F6BB1B6" w:rsidR="00DF5C02" w:rsidRPr="005848E6" w:rsidRDefault="00DF5C02" w:rsidP="00DF5C02">
      <w:pPr>
        <w:pStyle w:val="Lijstalinea"/>
        <w:numPr>
          <w:ilvl w:val="1"/>
          <w:numId w:val="3"/>
        </w:numPr>
        <w:rPr>
          <w:lang w:val="nl-NL"/>
        </w:rPr>
      </w:pPr>
      <w:r>
        <w:rPr>
          <w:lang w:val="nl-NL"/>
        </w:rPr>
        <w:t>geregeld in het KB van 14 september 2005 en het KB van 5 november 2013</w:t>
      </w:r>
    </w:p>
    <w:p w14:paraId="6802FA9D" w14:textId="6A65C500" w:rsidR="007A7143" w:rsidRPr="00E87AB9" w:rsidRDefault="007A7143" w:rsidP="007019CC">
      <w:pPr>
        <w:pStyle w:val="Kop2"/>
        <w:rPr>
          <w:rFonts w:eastAsia="Times New Roman"/>
        </w:rPr>
      </w:pPr>
      <w:bookmarkStart w:id="96" w:name="_Toc199953054"/>
      <w:r w:rsidRPr="00E87AB9">
        <w:rPr>
          <w:rFonts w:eastAsia="Times New Roman"/>
        </w:rPr>
        <w:t>HOOFDSTUK XX. HET VERHOOR</w:t>
      </w:r>
      <w:bookmarkEnd w:id="96"/>
    </w:p>
    <w:p w14:paraId="42D7F2AA" w14:textId="128D6FEB" w:rsidR="007A7143" w:rsidRPr="00E87AB9" w:rsidRDefault="007A7143" w:rsidP="007019CC">
      <w:pPr>
        <w:pStyle w:val="Kop2"/>
        <w:rPr>
          <w:rFonts w:eastAsia="Times New Roman"/>
        </w:rPr>
      </w:pPr>
      <w:bookmarkStart w:id="97" w:name="_Toc199953055"/>
      <w:r w:rsidRPr="00E87AB9">
        <w:rPr>
          <w:rFonts w:eastAsia="Times New Roman"/>
        </w:rPr>
        <w:t>XX.1. Het begrip en de ratio legis</w:t>
      </w:r>
      <w:bookmarkEnd w:id="97"/>
    </w:p>
    <w:p w14:paraId="331862C0" w14:textId="77777777" w:rsidR="00181EF4" w:rsidRPr="00E87AB9" w:rsidRDefault="00724E68" w:rsidP="00724E68">
      <w:pPr>
        <w:pStyle w:val="Lijstalinea"/>
        <w:numPr>
          <w:ilvl w:val="0"/>
          <w:numId w:val="3"/>
        </w:numPr>
      </w:pPr>
      <w:r w:rsidRPr="00E87AB9">
        <w:t xml:space="preserve">Wat is een verhoor? </w:t>
      </w:r>
    </w:p>
    <w:p w14:paraId="3AC8D6AA" w14:textId="1A5E6A15" w:rsidR="00724E68" w:rsidRPr="00E87AB9" w:rsidRDefault="00724E68" w:rsidP="00181EF4">
      <w:pPr>
        <w:pStyle w:val="Lijstalinea"/>
        <w:numPr>
          <w:ilvl w:val="1"/>
          <w:numId w:val="3"/>
        </w:numPr>
      </w:pPr>
      <w:r w:rsidRPr="00E87AB9">
        <w:t>wet geeft geen definitie </w:t>
      </w:r>
    </w:p>
    <w:p w14:paraId="45E00B01" w14:textId="2DE8C976" w:rsidR="00724E68" w:rsidRPr="00E87AB9" w:rsidRDefault="00724E68" w:rsidP="00181EF4">
      <w:pPr>
        <w:pStyle w:val="Lijstalinea"/>
        <w:numPr>
          <w:ilvl w:val="1"/>
          <w:numId w:val="3"/>
        </w:numPr>
      </w:pPr>
      <w:r w:rsidRPr="00E87AB9">
        <w:t>wel door rechtspraak omschreven: </w:t>
      </w:r>
    </w:p>
    <w:p w14:paraId="3F12F7A3" w14:textId="77777777" w:rsidR="00724E68" w:rsidRPr="00E87AB9" w:rsidRDefault="00724E68" w:rsidP="00181EF4">
      <w:pPr>
        <w:pStyle w:val="Lijstalinea"/>
        <w:numPr>
          <w:ilvl w:val="2"/>
          <w:numId w:val="3"/>
        </w:numPr>
      </w:pPr>
      <w:r w:rsidRPr="00E87AB9">
        <w:t>Vraaggesprek tussen een ambtenaar met politiebevoegdheid en andere persoon die rechtstreeks of onrechtstreeks betrokken kan zijn bij gebeurtenissen die de gerechtelijke overheden aanbelangen, en dat gesprek heeft tot doel alle relevante informatie te verzamelen met het oog op de waarheidsvinding en dat gesprek verloopt op de wijze bepaald door de wet en wordt vastgelegd in een proces-verbaal. </w:t>
      </w:r>
    </w:p>
    <w:p w14:paraId="7398C089" w14:textId="77777777" w:rsidR="00181EF4" w:rsidRPr="00E87AB9" w:rsidRDefault="00724E68" w:rsidP="00181EF4">
      <w:pPr>
        <w:pStyle w:val="Lijstalinea"/>
        <w:numPr>
          <w:ilvl w:val="3"/>
          <w:numId w:val="3"/>
        </w:numPr>
      </w:pPr>
      <w:r w:rsidRPr="00E87AB9">
        <w:t>Vraaggesprek</w:t>
      </w:r>
    </w:p>
    <w:p w14:paraId="55B2ECA0" w14:textId="461F359D" w:rsidR="00724E68" w:rsidRPr="00E87AB9" w:rsidRDefault="00724E68" w:rsidP="00181EF4">
      <w:pPr>
        <w:pStyle w:val="Lijstalinea"/>
        <w:numPr>
          <w:ilvl w:val="4"/>
          <w:numId w:val="3"/>
        </w:numPr>
      </w:pPr>
      <w:r w:rsidRPr="00E87AB9">
        <w:t>politie stelt vragen en je moet daar wel of niet op antwoorden </w:t>
      </w:r>
    </w:p>
    <w:p w14:paraId="4C2C89BF" w14:textId="781DC2FC" w:rsidR="00724E68" w:rsidRPr="00E87AB9" w:rsidRDefault="00724E68" w:rsidP="00181EF4">
      <w:pPr>
        <w:pStyle w:val="Lijstalinea"/>
        <w:numPr>
          <w:ilvl w:val="4"/>
          <w:numId w:val="3"/>
        </w:numPr>
      </w:pPr>
      <w:r w:rsidRPr="00E87AB9">
        <w:t>als politie geen vragen stelt dan heb je geen verhoor gehad </w:t>
      </w:r>
    </w:p>
    <w:p w14:paraId="63AD3322" w14:textId="6574F7E0" w:rsidR="00724E68" w:rsidRPr="00E87AB9" w:rsidRDefault="00724E68" w:rsidP="00181EF4">
      <w:pPr>
        <w:pStyle w:val="Lijstalinea"/>
        <w:numPr>
          <w:ilvl w:val="5"/>
          <w:numId w:val="3"/>
        </w:numPr>
      </w:pPr>
      <w:r w:rsidRPr="00E87AB9">
        <w:t xml:space="preserve">als je spontaan dingen begint te vertellen zonder dat er iets gevraagd is dan is dat </w:t>
      </w:r>
      <w:r w:rsidR="00181EF4" w:rsidRPr="00E87AB9">
        <w:t xml:space="preserve">geen </w:t>
      </w:r>
      <w:r w:rsidRPr="00E87AB9">
        <w:t>verhoor</w:t>
      </w:r>
    </w:p>
    <w:p w14:paraId="068F9BE3" w14:textId="77777777" w:rsidR="00724E68" w:rsidRPr="00E87AB9" w:rsidRDefault="00724E68" w:rsidP="00181EF4">
      <w:pPr>
        <w:pStyle w:val="Lijstalinea"/>
        <w:numPr>
          <w:ilvl w:val="4"/>
          <w:numId w:val="3"/>
        </w:numPr>
      </w:pPr>
      <w:r w:rsidRPr="00E87AB9">
        <w:t>er moet een vorm van sturing zijn door de politie </w:t>
      </w:r>
    </w:p>
    <w:p w14:paraId="3051A09D" w14:textId="77777777" w:rsidR="00181EF4" w:rsidRPr="00E87AB9" w:rsidRDefault="00724E68" w:rsidP="00181EF4">
      <w:pPr>
        <w:pStyle w:val="Lijstalinea"/>
        <w:numPr>
          <w:ilvl w:val="3"/>
          <w:numId w:val="3"/>
        </w:numPr>
      </w:pPr>
      <w:r w:rsidRPr="00E87AB9">
        <w:t xml:space="preserve">met een persoon die rechtstreeks of onrechtstreeks betrokken is bij gebeurtenissen die de gerechtelijke overheden aanbelangen </w:t>
      </w:r>
    </w:p>
    <w:p w14:paraId="4E5C0298" w14:textId="351B15D7" w:rsidR="00724E68" w:rsidRPr="00E87AB9" w:rsidRDefault="00181EF4" w:rsidP="00181EF4">
      <w:pPr>
        <w:pStyle w:val="Lijstalinea"/>
        <w:numPr>
          <w:ilvl w:val="4"/>
          <w:numId w:val="3"/>
        </w:numPr>
      </w:pPr>
      <w:r w:rsidRPr="00E87AB9">
        <w:t>vb</w:t>
      </w:r>
      <w:r w:rsidR="00724E68" w:rsidRPr="00E87AB9">
        <w:t>. omgeving van verdachte, verdachte zelf, … </w:t>
      </w:r>
    </w:p>
    <w:p w14:paraId="503FF417" w14:textId="77777777" w:rsidR="00181EF4" w:rsidRPr="00E87AB9" w:rsidRDefault="00724E68" w:rsidP="00181EF4">
      <w:pPr>
        <w:pStyle w:val="Lijstalinea"/>
        <w:numPr>
          <w:ilvl w:val="4"/>
          <w:numId w:val="3"/>
        </w:numPr>
      </w:pPr>
      <w:r w:rsidRPr="00E87AB9">
        <w:t xml:space="preserve">dat is niet altijd de verdachte </w:t>
      </w:r>
    </w:p>
    <w:p w14:paraId="6958A6AA" w14:textId="77777777" w:rsidR="00181EF4" w:rsidRPr="00E87AB9" w:rsidRDefault="00724E68" w:rsidP="00181EF4">
      <w:pPr>
        <w:pStyle w:val="Lijstalinea"/>
        <w:numPr>
          <w:ilvl w:val="5"/>
          <w:numId w:val="3"/>
        </w:numPr>
      </w:pPr>
      <w:r w:rsidRPr="00E87AB9">
        <w:t xml:space="preserve">kan ook een getuige zijn, slachtoffer zijn, partner van een verdachte … </w:t>
      </w:r>
    </w:p>
    <w:p w14:paraId="3ADC64B9" w14:textId="17350DA1" w:rsidR="00724E68" w:rsidRPr="00E87AB9" w:rsidRDefault="00724E68" w:rsidP="00181EF4">
      <w:pPr>
        <w:pStyle w:val="Lijstalinea"/>
        <w:numPr>
          <w:ilvl w:val="5"/>
          <w:numId w:val="3"/>
        </w:numPr>
      </w:pPr>
      <w:r w:rsidRPr="00E87AB9">
        <w:t>zolang het iemand is die relevante informatie kan geven </w:t>
      </w:r>
    </w:p>
    <w:p w14:paraId="3410EF70" w14:textId="77777777" w:rsidR="00724E68" w:rsidRPr="00E87AB9" w:rsidRDefault="00724E68" w:rsidP="00181EF4">
      <w:pPr>
        <w:pStyle w:val="Lijstalinea"/>
        <w:numPr>
          <w:ilvl w:val="3"/>
          <w:numId w:val="3"/>
        </w:numPr>
      </w:pPr>
      <w:r w:rsidRPr="00E87AB9">
        <w:t>DOEL is informatie verzamelen en komen tot de waarheid </w:t>
      </w:r>
    </w:p>
    <w:p w14:paraId="0469C880" w14:textId="77777777" w:rsidR="00181EF4" w:rsidRPr="00E87AB9" w:rsidRDefault="00181EF4" w:rsidP="00181EF4">
      <w:pPr>
        <w:pStyle w:val="Lijstalinea"/>
        <w:numPr>
          <w:ilvl w:val="4"/>
          <w:numId w:val="3"/>
        </w:numPr>
      </w:pPr>
      <w:r w:rsidRPr="00E87AB9">
        <w:t>vb</w:t>
      </w:r>
      <w:r w:rsidR="00724E68" w:rsidRPr="00E87AB9">
        <w:t xml:space="preserve">. politie heeft lijk gevonden in de Tiensestraat </w:t>
      </w:r>
    </w:p>
    <w:p w14:paraId="46334586" w14:textId="77777777" w:rsidR="00181EF4" w:rsidRPr="00E87AB9" w:rsidRDefault="00724E68" w:rsidP="00181EF4">
      <w:pPr>
        <w:pStyle w:val="Lijstalinea"/>
        <w:numPr>
          <w:ilvl w:val="5"/>
          <w:numId w:val="3"/>
        </w:numPr>
      </w:pPr>
      <w:r w:rsidRPr="00E87AB9">
        <w:t xml:space="preserve">politie arriveert en vraagt aan mensen van de fakbar of ze dingen hebben gezien </w:t>
      </w:r>
    </w:p>
    <w:p w14:paraId="0E70250E" w14:textId="37362A0F" w:rsidR="00724E68" w:rsidRPr="00E87AB9" w:rsidRDefault="00724E68" w:rsidP="00181EF4">
      <w:pPr>
        <w:pStyle w:val="Lijstalinea"/>
        <w:numPr>
          <w:ilvl w:val="5"/>
          <w:numId w:val="3"/>
        </w:numPr>
      </w:pPr>
      <w:r w:rsidRPr="00E87AB9">
        <w:t>dat is geen verhoor, dat is louter een buurtonderzoek</w:t>
      </w:r>
    </w:p>
    <w:p w14:paraId="51F9BCFC" w14:textId="77777777" w:rsidR="00AE0B10" w:rsidRPr="00E87AB9" w:rsidRDefault="00724E68" w:rsidP="00181EF4">
      <w:pPr>
        <w:pStyle w:val="Lijstalinea"/>
        <w:numPr>
          <w:ilvl w:val="1"/>
          <w:numId w:val="3"/>
        </w:numPr>
      </w:pPr>
      <w:r w:rsidRPr="00E87AB9">
        <w:t xml:space="preserve">je mag ook geen misbruik maken </w:t>
      </w:r>
    </w:p>
    <w:p w14:paraId="6BD4DFC1" w14:textId="77777777" w:rsidR="00AE0B10" w:rsidRPr="00E87AB9" w:rsidRDefault="00724E68" w:rsidP="00AE0B10">
      <w:pPr>
        <w:pStyle w:val="Lijstalinea"/>
        <w:numPr>
          <w:ilvl w:val="2"/>
          <w:numId w:val="3"/>
        </w:numPr>
      </w:pPr>
      <w:r w:rsidRPr="00E87AB9">
        <w:t xml:space="preserve">spontane verklaringen zijn geen verhoor en mag mag dat ook niet zien als een verhoor </w:t>
      </w:r>
    </w:p>
    <w:p w14:paraId="5CF4FCD2" w14:textId="60B2EAA3" w:rsidR="00724E68" w:rsidRPr="00E87AB9" w:rsidRDefault="00724E68" w:rsidP="00AE0B10">
      <w:pPr>
        <w:pStyle w:val="Lijstalinea"/>
        <w:numPr>
          <w:ilvl w:val="3"/>
          <w:numId w:val="3"/>
        </w:numPr>
      </w:pPr>
      <w:r w:rsidRPr="00E87AB9">
        <w:t>men mag dan ook geen vragen stellen</w:t>
      </w:r>
    </w:p>
    <w:p w14:paraId="0FFF52DC" w14:textId="77777777" w:rsidR="00AE0B10" w:rsidRPr="00E87AB9" w:rsidRDefault="00AE0B10" w:rsidP="00AE0B10">
      <w:pPr>
        <w:pStyle w:val="Lijstalinea"/>
        <w:numPr>
          <w:ilvl w:val="2"/>
          <w:numId w:val="3"/>
        </w:numPr>
      </w:pPr>
      <w:r w:rsidRPr="00E87AB9">
        <w:t>vb</w:t>
      </w:r>
      <w:r w:rsidR="00724E68" w:rsidRPr="00E87AB9">
        <w:t xml:space="preserve">. ooit in Nederland reed men met verdachte in een combi rond en men heeft vanalles gevraagd aan hem </w:t>
      </w:r>
    </w:p>
    <w:p w14:paraId="6F864996" w14:textId="0281380F" w:rsidR="00724E68" w:rsidRPr="00E87AB9" w:rsidRDefault="00724E68" w:rsidP="00AE0B10">
      <w:pPr>
        <w:pStyle w:val="Lijstalinea"/>
        <w:numPr>
          <w:ilvl w:val="3"/>
          <w:numId w:val="3"/>
        </w:numPr>
      </w:pPr>
      <w:r w:rsidRPr="00E87AB9">
        <w:t>dat is een verhoor ook</w:t>
      </w:r>
      <w:r w:rsidR="00AE0B10" w:rsidRPr="00E87AB9">
        <w:t xml:space="preserve"> al</w:t>
      </w:r>
      <w:r w:rsidRPr="00E87AB9">
        <w:t xml:space="preserve"> is het in de combi </w:t>
      </w:r>
    </w:p>
    <w:p w14:paraId="0DC1E6AC" w14:textId="77777777" w:rsidR="00724E68" w:rsidRPr="00E87AB9" w:rsidRDefault="00724E68" w:rsidP="00724E68">
      <w:pPr>
        <w:pStyle w:val="Lijstalinea"/>
        <w:numPr>
          <w:ilvl w:val="0"/>
          <w:numId w:val="3"/>
        </w:numPr>
      </w:pPr>
      <w:r w:rsidRPr="00E87AB9">
        <w:t>Verhoor geregeld in: </w:t>
      </w:r>
    </w:p>
    <w:p w14:paraId="62BB0C9B" w14:textId="4EA878E2" w:rsidR="00724E68" w:rsidRPr="00E87AB9" w:rsidRDefault="00AE0B10" w:rsidP="00AE0B10">
      <w:pPr>
        <w:pStyle w:val="Lijstalinea"/>
        <w:numPr>
          <w:ilvl w:val="1"/>
          <w:numId w:val="3"/>
        </w:numPr>
      </w:pPr>
      <w:r w:rsidRPr="00E87AB9">
        <w:t>Art.</w:t>
      </w:r>
      <w:r w:rsidR="00724E68" w:rsidRPr="00E87AB9">
        <w:t xml:space="preserve"> 47bis SV </w:t>
      </w:r>
    </w:p>
    <w:p w14:paraId="3CDF7205" w14:textId="06EDE3D8" w:rsidR="00724E68" w:rsidRPr="00E87AB9" w:rsidRDefault="00724E68" w:rsidP="00AE0B10">
      <w:pPr>
        <w:pStyle w:val="Lijstalinea"/>
        <w:numPr>
          <w:ilvl w:val="1"/>
          <w:numId w:val="3"/>
        </w:numPr>
      </w:pPr>
      <w:r w:rsidRPr="00E87AB9">
        <w:t>Wet op de voorlopige hechtenis art</w:t>
      </w:r>
      <w:r w:rsidR="00AE0B10" w:rsidRPr="00E87AB9">
        <w:t xml:space="preserve">. </w:t>
      </w:r>
      <w:r w:rsidRPr="00E87AB9">
        <w:t>2bis, artikel 16 en art</w:t>
      </w:r>
      <w:r w:rsidR="00AE0B10" w:rsidRPr="00E87AB9">
        <w:t xml:space="preserve">. </w:t>
      </w:r>
      <w:r w:rsidRPr="00E87AB9">
        <w:t>20 </w:t>
      </w:r>
    </w:p>
    <w:p w14:paraId="3797AB87" w14:textId="77777777" w:rsidR="00AE0B10" w:rsidRPr="00E87AB9" w:rsidRDefault="00724E68" w:rsidP="00AE0B10">
      <w:pPr>
        <w:pStyle w:val="Lijstalinea"/>
        <w:numPr>
          <w:ilvl w:val="1"/>
          <w:numId w:val="3"/>
        </w:numPr>
      </w:pPr>
      <w:r w:rsidRPr="00E87AB9">
        <w:t xml:space="preserve">Omzendbrief college procureurs generaal </w:t>
      </w:r>
    </w:p>
    <w:p w14:paraId="48573B0D" w14:textId="43458540" w:rsidR="00E354F3" w:rsidRPr="00E87AB9" w:rsidRDefault="00724E68" w:rsidP="00AE0B10">
      <w:pPr>
        <w:pStyle w:val="Lijstalinea"/>
        <w:numPr>
          <w:ilvl w:val="2"/>
          <w:numId w:val="3"/>
        </w:numPr>
      </w:pPr>
      <w:r w:rsidRPr="00E87AB9">
        <w:t>COL 8/2011</w:t>
      </w:r>
    </w:p>
    <w:p w14:paraId="71854071" w14:textId="77777777" w:rsidR="007A7143" w:rsidRPr="00E87AB9" w:rsidRDefault="007A7143" w:rsidP="007019CC">
      <w:pPr>
        <w:pStyle w:val="Kop2"/>
        <w:rPr>
          <w:rFonts w:eastAsia="Times New Roman"/>
        </w:rPr>
      </w:pPr>
      <w:bookmarkStart w:id="98" w:name="_Toc199953056"/>
      <w:r w:rsidRPr="00E87AB9">
        <w:rPr>
          <w:rFonts w:eastAsia="Times New Roman"/>
        </w:rPr>
        <w:t>XX.2. De toepassingsvoorwaarden</w:t>
      </w:r>
      <w:bookmarkEnd w:id="98"/>
    </w:p>
    <w:p w14:paraId="4DB3C539" w14:textId="77777777" w:rsidR="00724E68" w:rsidRPr="00E87AB9" w:rsidRDefault="00724E68" w:rsidP="00724E68">
      <w:pPr>
        <w:pStyle w:val="Lijstalinea"/>
        <w:numPr>
          <w:ilvl w:val="0"/>
          <w:numId w:val="3"/>
        </w:numPr>
      </w:pPr>
      <w:r w:rsidRPr="00E87AB9">
        <w:t>Hoedanigheid van de verhoorde persoon (Salduz- wet): </w:t>
      </w:r>
    </w:p>
    <w:p w14:paraId="7BD3414C" w14:textId="77777777" w:rsidR="00AE0B10" w:rsidRPr="00E87AB9" w:rsidRDefault="00724E68" w:rsidP="00AE0B10">
      <w:pPr>
        <w:pStyle w:val="Lijstalinea"/>
        <w:numPr>
          <w:ilvl w:val="1"/>
          <w:numId w:val="3"/>
        </w:numPr>
      </w:pPr>
      <w:r w:rsidRPr="00E87AB9">
        <w:t xml:space="preserve">Categorie 1 </w:t>
      </w:r>
    </w:p>
    <w:p w14:paraId="04A1E91D" w14:textId="475AA75C" w:rsidR="00724E68" w:rsidRPr="00E87AB9" w:rsidRDefault="00724E68" w:rsidP="00AE0B10">
      <w:pPr>
        <w:pStyle w:val="Lijstalinea"/>
        <w:numPr>
          <w:ilvl w:val="2"/>
          <w:numId w:val="3"/>
        </w:numPr>
      </w:pPr>
      <w:r w:rsidRPr="00E87AB9">
        <w:t>personen die niet verdacht worden </w:t>
      </w:r>
    </w:p>
    <w:p w14:paraId="6676204F" w14:textId="77777777" w:rsidR="00AE0B10" w:rsidRPr="00E87AB9" w:rsidRDefault="00724E68" w:rsidP="00AE0B10">
      <w:pPr>
        <w:pStyle w:val="Lijstalinea"/>
        <w:numPr>
          <w:ilvl w:val="1"/>
          <w:numId w:val="3"/>
        </w:numPr>
      </w:pPr>
      <w:r w:rsidRPr="00E87AB9">
        <w:t xml:space="preserve">Categorie 2 </w:t>
      </w:r>
    </w:p>
    <w:p w14:paraId="5278A300" w14:textId="61CBE752" w:rsidR="00724E68" w:rsidRPr="00E87AB9" w:rsidRDefault="00724E68" w:rsidP="00AE0B10">
      <w:pPr>
        <w:pStyle w:val="Lijstalinea"/>
        <w:numPr>
          <w:ilvl w:val="2"/>
          <w:numId w:val="3"/>
        </w:numPr>
      </w:pPr>
      <w:r w:rsidRPr="00E87AB9">
        <w:t>personen die worden verhoord over een misdrijf dat niet tot een vrijheidsstraf kan leiden </w:t>
      </w:r>
    </w:p>
    <w:p w14:paraId="1F7F9239" w14:textId="77777777" w:rsidR="00AE0B10" w:rsidRPr="00E87AB9" w:rsidRDefault="00724E68" w:rsidP="00AE0B10">
      <w:pPr>
        <w:pStyle w:val="Lijstalinea"/>
        <w:numPr>
          <w:ilvl w:val="1"/>
          <w:numId w:val="3"/>
        </w:numPr>
      </w:pPr>
      <w:r w:rsidRPr="00E87AB9">
        <w:t xml:space="preserve">Categorie 3 </w:t>
      </w:r>
    </w:p>
    <w:p w14:paraId="791209F1" w14:textId="7C1969F9" w:rsidR="00724E68" w:rsidRPr="00E87AB9" w:rsidRDefault="00724E68" w:rsidP="00AE0B10">
      <w:pPr>
        <w:pStyle w:val="Lijstalinea"/>
        <w:numPr>
          <w:ilvl w:val="2"/>
          <w:numId w:val="3"/>
        </w:numPr>
      </w:pPr>
      <w:r w:rsidRPr="00E87AB9">
        <w:t>personen die verhoord worden over een misdrijf dat wel kan leiden tot een vrijheidsstraf MAAR die op het moment niet van hun vrijheid beroofd zijn </w:t>
      </w:r>
    </w:p>
    <w:p w14:paraId="4E75C549" w14:textId="77777777" w:rsidR="00AE0B10" w:rsidRPr="00E87AB9" w:rsidRDefault="00724E68" w:rsidP="00AE0B10">
      <w:pPr>
        <w:pStyle w:val="Lijstalinea"/>
        <w:numPr>
          <w:ilvl w:val="1"/>
          <w:numId w:val="3"/>
        </w:numPr>
      </w:pPr>
      <w:r w:rsidRPr="00E87AB9">
        <w:t xml:space="preserve">Categorie 4 </w:t>
      </w:r>
    </w:p>
    <w:p w14:paraId="5D8D72E4" w14:textId="5C73EF76" w:rsidR="00724E68" w:rsidRPr="00E87AB9" w:rsidRDefault="00724E68" w:rsidP="00AE0B10">
      <w:pPr>
        <w:pStyle w:val="Lijstalinea"/>
        <w:numPr>
          <w:ilvl w:val="2"/>
          <w:numId w:val="3"/>
        </w:numPr>
      </w:pPr>
      <w:r w:rsidRPr="00E87AB9">
        <w:t>personen die van hun vrijheid zijn beroofd en een misdrijf hebben gepleegd dat kan leiden tot een vrijheidsstraf</w:t>
      </w:r>
    </w:p>
    <w:p w14:paraId="167D74E4" w14:textId="1EF34E54" w:rsidR="00724E68" w:rsidRPr="00E87AB9" w:rsidRDefault="00724E68" w:rsidP="00724E68">
      <w:pPr>
        <w:pStyle w:val="Lijstalinea"/>
        <w:numPr>
          <w:ilvl w:val="0"/>
          <w:numId w:val="3"/>
        </w:numPr>
      </w:pPr>
      <w:r w:rsidRPr="00E87AB9">
        <w:t>Verhoormethoden (HOE?) </w:t>
      </w:r>
    </w:p>
    <w:p w14:paraId="65F9FD0F" w14:textId="252A8DA4" w:rsidR="00724E68" w:rsidRPr="00E87AB9" w:rsidRDefault="00724E68" w:rsidP="00361AFA">
      <w:pPr>
        <w:pStyle w:val="Lijstalinea"/>
        <w:numPr>
          <w:ilvl w:val="1"/>
          <w:numId w:val="3"/>
        </w:numPr>
      </w:pPr>
      <w:r w:rsidRPr="00E87AB9">
        <w:t>wordt niet geregeld in de wet! </w:t>
      </w:r>
    </w:p>
    <w:p w14:paraId="426E0510" w14:textId="77777777" w:rsidR="00724E68" w:rsidRPr="00E87AB9" w:rsidRDefault="00724E68" w:rsidP="00361AFA">
      <w:pPr>
        <w:pStyle w:val="Lijstalinea"/>
        <w:numPr>
          <w:ilvl w:val="1"/>
          <w:numId w:val="3"/>
        </w:numPr>
      </w:pPr>
      <w:r w:rsidRPr="00E87AB9">
        <w:t>rekening houden met beginselen: </w:t>
      </w:r>
    </w:p>
    <w:p w14:paraId="14E7850D" w14:textId="77777777" w:rsidR="00361AFA" w:rsidRPr="00E87AB9" w:rsidRDefault="00724E68" w:rsidP="00361AFA">
      <w:pPr>
        <w:pStyle w:val="Lijstalinea"/>
        <w:numPr>
          <w:ilvl w:val="2"/>
          <w:numId w:val="3"/>
        </w:numPr>
      </w:pPr>
      <w:r w:rsidRPr="00E87AB9">
        <w:t>zwijgrecht van een verdachte</w:t>
      </w:r>
      <w:r w:rsidR="00361AFA" w:rsidRPr="00E87AB9">
        <w:tab/>
      </w:r>
    </w:p>
    <w:p w14:paraId="790C6EE0" w14:textId="77777777" w:rsidR="00361AFA" w:rsidRPr="00E87AB9" w:rsidRDefault="00724E68" w:rsidP="00361AFA">
      <w:pPr>
        <w:pStyle w:val="Lijstalinea"/>
        <w:numPr>
          <w:ilvl w:val="3"/>
          <w:numId w:val="3"/>
        </w:numPr>
      </w:pPr>
      <w:r w:rsidRPr="00E87AB9">
        <w:t>niemand kan gedwongen worden zichzelf te beschuldigen</w:t>
      </w:r>
    </w:p>
    <w:p w14:paraId="4D4848EE" w14:textId="399863DE" w:rsidR="00724E68" w:rsidRPr="00E87AB9" w:rsidRDefault="00724E68" w:rsidP="00361AFA">
      <w:pPr>
        <w:pStyle w:val="Lijstalinea"/>
        <w:numPr>
          <w:ilvl w:val="3"/>
          <w:numId w:val="3"/>
        </w:numPr>
      </w:pPr>
      <w:r w:rsidRPr="00E87AB9">
        <w:t>verdachte mag spreken en liegen </w:t>
      </w:r>
    </w:p>
    <w:p w14:paraId="6922AE8C" w14:textId="1F3C2A39" w:rsidR="00724E68" w:rsidRPr="00E87AB9" w:rsidRDefault="00361AFA" w:rsidP="00361AFA">
      <w:pPr>
        <w:pStyle w:val="Lijstalinea"/>
        <w:numPr>
          <w:ilvl w:val="1"/>
          <w:numId w:val="3"/>
        </w:numPr>
      </w:pPr>
      <w:r w:rsidRPr="00E87AB9">
        <w:t xml:space="preserve">wat is er wel verboden </w:t>
      </w:r>
      <w:r w:rsidR="00724E68" w:rsidRPr="00E87AB9">
        <w:t> </w:t>
      </w:r>
    </w:p>
    <w:p w14:paraId="131DE3A3" w14:textId="0B542175" w:rsidR="00361AFA" w:rsidRPr="00E87AB9" w:rsidRDefault="00361AFA" w:rsidP="00361AFA">
      <w:pPr>
        <w:pStyle w:val="Lijstalinea"/>
        <w:numPr>
          <w:ilvl w:val="2"/>
          <w:numId w:val="3"/>
        </w:numPr>
      </w:pPr>
      <w:r w:rsidRPr="00E87AB9">
        <w:t xml:space="preserve">Geweld </w:t>
      </w:r>
      <w:r w:rsidR="00724E68" w:rsidRPr="00E87AB9">
        <w:t xml:space="preserve">gebruiken </w:t>
      </w:r>
    </w:p>
    <w:p w14:paraId="728F13C3" w14:textId="6A3B956D" w:rsidR="00724E68" w:rsidRDefault="00724E68" w:rsidP="00361AFA">
      <w:pPr>
        <w:pStyle w:val="Lijstalinea"/>
        <w:numPr>
          <w:ilvl w:val="3"/>
          <w:numId w:val="3"/>
        </w:numPr>
      </w:pPr>
      <w:r w:rsidRPr="00E87AB9">
        <w:t>zowel fysiek als psychisch</w:t>
      </w:r>
    </w:p>
    <w:p w14:paraId="4F6FC5C0" w14:textId="77777777" w:rsidR="00076179" w:rsidRPr="00E87AB9" w:rsidRDefault="00076179" w:rsidP="00076179">
      <w:pPr>
        <w:pStyle w:val="Lijstalinea"/>
        <w:ind w:left="1919"/>
      </w:pPr>
    </w:p>
    <w:p w14:paraId="2020CB15" w14:textId="60F1CC8B" w:rsidR="00361AFA" w:rsidRPr="00E87AB9" w:rsidRDefault="00361AFA" w:rsidP="00361AFA">
      <w:pPr>
        <w:pStyle w:val="Lijstalinea"/>
        <w:numPr>
          <w:ilvl w:val="2"/>
          <w:numId w:val="3"/>
        </w:numPr>
      </w:pPr>
      <w:r w:rsidRPr="00E87AB9">
        <w:t xml:space="preserve">bedrog </w:t>
      </w:r>
    </w:p>
    <w:p w14:paraId="75F6170C" w14:textId="1922AB4C" w:rsidR="00724E68" w:rsidRPr="00E87AB9" w:rsidRDefault="00724E68" w:rsidP="00361AFA">
      <w:pPr>
        <w:pStyle w:val="Lijstalinea"/>
        <w:numPr>
          <w:ilvl w:val="3"/>
          <w:numId w:val="3"/>
        </w:numPr>
      </w:pPr>
      <w:r w:rsidRPr="00E87AB9">
        <w:t>is uw wettelijk bedriegen, je dingen doen geloven die er niet zij</w:t>
      </w:r>
      <w:r w:rsidR="00361AFA" w:rsidRPr="00E87AB9">
        <w:t>n</w:t>
      </w:r>
    </w:p>
    <w:p w14:paraId="7CDF2742" w14:textId="237E7D38" w:rsidR="00724E68" w:rsidRPr="00E87AB9" w:rsidRDefault="00361AFA" w:rsidP="00361AFA">
      <w:pPr>
        <w:pStyle w:val="Lijstalinea"/>
        <w:numPr>
          <w:ilvl w:val="3"/>
          <w:numId w:val="3"/>
        </w:numPr>
      </w:pPr>
      <w:r w:rsidRPr="00E87AB9">
        <w:t>vb</w:t>
      </w:r>
      <w:r w:rsidR="00724E68" w:rsidRPr="00E87AB9">
        <w:t>. ik doe je geloven dat als je spreekt en je bekent dat ik zal regelen dat je een licht</w:t>
      </w:r>
      <w:r w:rsidRPr="00E87AB9">
        <w:t xml:space="preserve">ere </w:t>
      </w:r>
      <w:r w:rsidR="00724E68" w:rsidRPr="00E87AB9">
        <w:t>straf krijgt en dat als je niet snel spreekt dat ik de rechter zal bellen om een zwaardere straf </w:t>
      </w:r>
    </w:p>
    <w:p w14:paraId="17F21194" w14:textId="0866F7EA" w:rsidR="00724E68" w:rsidRPr="00E87AB9" w:rsidRDefault="00361AFA" w:rsidP="00361AFA">
      <w:pPr>
        <w:pStyle w:val="Lijstalinea"/>
        <w:numPr>
          <w:ilvl w:val="2"/>
          <w:numId w:val="3"/>
        </w:numPr>
      </w:pPr>
      <w:r w:rsidRPr="00E87AB9">
        <w:t xml:space="preserve">methode in strijd met de menswaardigheid </w:t>
      </w:r>
    </w:p>
    <w:p w14:paraId="7A9DE2BD" w14:textId="77777777" w:rsidR="00361AFA" w:rsidRPr="00E87AB9" w:rsidRDefault="00724E68" w:rsidP="00361AFA">
      <w:pPr>
        <w:pStyle w:val="Lijstalinea"/>
        <w:numPr>
          <w:ilvl w:val="2"/>
          <w:numId w:val="3"/>
        </w:numPr>
      </w:pPr>
      <w:r w:rsidRPr="00E87AB9">
        <w:t xml:space="preserve">methoden die je wilsvrijheid aantasten </w:t>
      </w:r>
    </w:p>
    <w:p w14:paraId="3C992552" w14:textId="41756F77" w:rsidR="00724E68" w:rsidRPr="00E87AB9" w:rsidRDefault="00361AFA" w:rsidP="00361AFA">
      <w:pPr>
        <w:pStyle w:val="Lijstalinea"/>
        <w:numPr>
          <w:ilvl w:val="3"/>
          <w:numId w:val="3"/>
        </w:numPr>
      </w:pPr>
      <w:r w:rsidRPr="00E87AB9">
        <w:t xml:space="preserve">vb. </w:t>
      </w:r>
      <w:r w:rsidR="00724E68" w:rsidRPr="00E87AB9">
        <w:t>drugs inspuiten, </w:t>
      </w:r>
    </w:p>
    <w:p w14:paraId="1EF709A7" w14:textId="77777777" w:rsidR="00361AFA" w:rsidRPr="00E87AB9" w:rsidRDefault="00361AFA" w:rsidP="00361AFA">
      <w:pPr>
        <w:pStyle w:val="Lijstalinea"/>
        <w:numPr>
          <w:ilvl w:val="3"/>
          <w:numId w:val="3"/>
        </w:numPr>
      </w:pPr>
      <w:r w:rsidRPr="00E87AB9">
        <w:t xml:space="preserve">vb. </w:t>
      </w:r>
      <w:r w:rsidR="00724E68" w:rsidRPr="00E87AB9">
        <w:t xml:space="preserve">hypnose </w:t>
      </w:r>
    </w:p>
    <w:p w14:paraId="5A398A5D" w14:textId="79FAA0C8" w:rsidR="00724E68" w:rsidRPr="00E87AB9" w:rsidRDefault="00724E68" w:rsidP="00361AFA">
      <w:pPr>
        <w:pStyle w:val="Lijstalinea"/>
        <w:numPr>
          <w:ilvl w:val="4"/>
          <w:numId w:val="3"/>
        </w:numPr>
      </w:pPr>
      <w:r w:rsidRPr="00E87AB9">
        <w:t xml:space="preserve"> bij verdachten mag dat niet! </w:t>
      </w:r>
    </w:p>
    <w:p w14:paraId="0F173680" w14:textId="77777777" w:rsidR="00361AFA" w:rsidRPr="00E87AB9" w:rsidRDefault="00361AFA" w:rsidP="00361AFA">
      <w:pPr>
        <w:pStyle w:val="Lijstalinea"/>
        <w:numPr>
          <w:ilvl w:val="3"/>
          <w:numId w:val="3"/>
        </w:numPr>
      </w:pPr>
      <w:r w:rsidRPr="00E87AB9">
        <w:t>vb</w:t>
      </w:r>
      <w:r w:rsidR="00724E68" w:rsidRPr="00E87AB9">
        <w:t xml:space="preserve">. er is hypnose toegepast op een jongetje david van steen die bij de overval van de bende van nijvel was </w:t>
      </w:r>
    </w:p>
    <w:p w14:paraId="748D98E8" w14:textId="77777777" w:rsidR="00361AFA" w:rsidRPr="00E87AB9" w:rsidRDefault="00724E68" w:rsidP="00361AFA">
      <w:pPr>
        <w:pStyle w:val="Lijstalinea"/>
        <w:numPr>
          <w:ilvl w:val="4"/>
          <w:numId w:val="3"/>
        </w:numPr>
      </w:pPr>
      <w:r w:rsidRPr="00E87AB9">
        <w:t xml:space="preserve">die was op dit moment 3 of 4 jaar MAAR nu zoveel jaren later is dat moeilijker om te doen </w:t>
      </w:r>
    </w:p>
    <w:p w14:paraId="6C7DE7E0" w14:textId="24268373" w:rsidR="00724E68" w:rsidRPr="00E87AB9" w:rsidRDefault="00724E68" w:rsidP="00361AFA">
      <w:pPr>
        <w:pStyle w:val="Lijstalinea"/>
        <w:numPr>
          <w:ilvl w:val="4"/>
          <w:numId w:val="3"/>
        </w:numPr>
      </w:pPr>
      <w:r w:rsidRPr="00E87AB9">
        <w:t>hij heeft wel verklaringen afgelegd en men heeft gedacht of men hem kon terugbrengen naar die vroege kindertijd onder hypnose </w:t>
      </w:r>
    </w:p>
    <w:p w14:paraId="5E46FEF7" w14:textId="5ECEB29A" w:rsidR="00724E68" w:rsidRPr="00E87AB9" w:rsidRDefault="00724E68" w:rsidP="00361AFA">
      <w:pPr>
        <w:pStyle w:val="Lijstalinea"/>
        <w:numPr>
          <w:ilvl w:val="4"/>
          <w:numId w:val="3"/>
        </w:numPr>
      </w:pPr>
      <w:r w:rsidRPr="00E87AB9">
        <w:t>bij david mocht dit omdat hij GEEN verdachte was! </w:t>
      </w:r>
    </w:p>
    <w:p w14:paraId="64B02B96" w14:textId="77777777" w:rsidR="00724E68" w:rsidRPr="00E87AB9" w:rsidRDefault="00724E68" w:rsidP="00361AFA">
      <w:pPr>
        <w:pStyle w:val="Lijstalinea"/>
        <w:numPr>
          <w:ilvl w:val="1"/>
          <w:numId w:val="3"/>
        </w:numPr>
      </w:pPr>
      <w:r w:rsidRPr="00E87AB9">
        <w:t>Vraag: hoe zit dat met de polygraaf? </w:t>
      </w:r>
    </w:p>
    <w:p w14:paraId="047EAD55" w14:textId="77777777" w:rsidR="00361AFA" w:rsidRPr="00E87AB9" w:rsidRDefault="00724E68" w:rsidP="00361AFA">
      <w:pPr>
        <w:pStyle w:val="Lijstalinea"/>
        <w:numPr>
          <w:ilvl w:val="2"/>
          <w:numId w:val="3"/>
        </w:numPr>
      </w:pPr>
      <w:r w:rsidRPr="00E87AB9">
        <w:t xml:space="preserve">Leugendetector </w:t>
      </w:r>
    </w:p>
    <w:p w14:paraId="69BF86CE" w14:textId="264DD84D" w:rsidR="00724E68" w:rsidRPr="00E87AB9" w:rsidRDefault="00724E68" w:rsidP="00361AFA">
      <w:pPr>
        <w:pStyle w:val="Lijstalinea"/>
        <w:numPr>
          <w:ilvl w:val="3"/>
          <w:numId w:val="3"/>
        </w:numPr>
      </w:pPr>
      <w:r w:rsidRPr="00E87AB9">
        <w:t xml:space="preserve"> is fout want dat doet vermoeden dat die leugens kan opsporen</w:t>
      </w:r>
    </w:p>
    <w:p w14:paraId="73A38325" w14:textId="77777777" w:rsidR="00724E68" w:rsidRPr="00E87AB9" w:rsidRDefault="00724E68" w:rsidP="00361AFA">
      <w:pPr>
        <w:pStyle w:val="Lijstalinea"/>
        <w:numPr>
          <w:ilvl w:val="2"/>
          <w:numId w:val="3"/>
        </w:numPr>
      </w:pPr>
      <w:r w:rsidRPr="00E87AB9">
        <w:t>Wat is een polygraaf?</w:t>
      </w:r>
    </w:p>
    <w:p w14:paraId="5130D198" w14:textId="4FAD6677" w:rsidR="00724E68" w:rsidRPr="00E87AB9" w:rsidRDefault="00230853" w:rsidP="00230853">
      <w:pPr>
        <w:pStyle w:val="Lijstalinea"/>
        <w:numPr>
          <w:ilvl w:val="3"/>
          <w:numId w:val="3"/>
        </w:numPr>
      </w:pPr>
      <w:r w:rsidRPr="00E87AB9">
        <w:t>is w</w:t>
      </w:r>
      <w:r w:rsidR="00724E68" w:rsidRPr="00E87AB9">
        <w:t>ettelijk geregeld</w:t>
      </w:r>
      <w:r w:rsidRPr="00E87AB9">
        <w:t xml:space="preserve"> dat het mag </w:t>
      </w:r>
    </w:p>
    <w:p w14:paraId="7B3C9376" w14:textId="47DCAD65" w:rsidR="00724E68" w:rsidRDefault="00724E68" w:rsidP="00230853">
      <w:pPr>
        <w:pStyle w:val="Lijstalinea"/>
        <w:numPr>
          <w:ilvl w:val="4"/>
          <w:numId w:val="3"/>
        </w:numPr>
      </w:pPr>
      <w:r w:rsidRPr="00E87AB9">
        <w:t>wordt dus wel verenigbaar met de menselijke waardigheid geacht </w:t>
      </w:r>
    </w:p>
    <w:p w14:paraId="25A5C984" w14:textId="706DFC4F" w:rsidR="00063052" w:rsidRDefault="00063052" w:rsidP="00063052">
      <w:pPr>
        <w:pStyle w:val="Lijstalinea"/>
        <w:numPr>
          <w:ilvl w:val="2"/>
          <w:numId w:val="3"/>
        </w:numPr>
      </w:pPr>
      <w:r>
        <w:t>tekst: de wet van 4 februari 2020 inza</w:t>
      </w:r>
      <w:r w:rsidR="004B0A61">
        <w:t>ke</w:t>
      </w:r>
      <w:r>
        <w:t xml:space="preserve"> het gebruik van de polygraaf: een juridische en rechtspsychologische analyse </w:t>
      </w:r>
    </w:p>
    <w:p w14:paraId="2FB32132" w14:textId="3C5BFC95" w:rsidR="00063052" w:rsidRDefault="004B0A61" w:rsidP="00063052">
      <w:pPr>
        <w:pStyle w:val="Lijstalinea"/>
        <w:numPr>
          <w:ilvl w:val="3"/>
          <w:numId w:val="3"/>
        </w:numPr>
      </w:pPr>
      <w:r>
        <w:t>achtergronden van de wet va 4 februari 2020</w:t>
      </w:r>
    </w:p>
    <w:p w14:paraId="00D531CE" w14:textId="7D8D1F3C" w:rsidR="004B0A61" w:rsidRDefault="004B0A61" w:rsidP="004B0A61">
      <w:pPr>
        <w:pStyle w:val="Lijstalinea"/>
        <w:numPr>
          <w:ilvl w:val="4"/>
          <w:numId w:val="3"/>
        </w:numPr>
      </w:pPr>
      <w:r>
        <w:t>reeds voor de wet werd al gebruik gemaakt van de polygraaf</w:t>
      </w:r>
    </w:p>
    <w:p w14:paraId="19579B5E" w14:textId="3852E51E" w:rsidR="004B0A61" w:rsidRDefault="004B0A61" w:rsidP="004B0A61">
      <w:pPr>
        <w:pStyle w:val="Lijstalinea"/>
        <w:numPr>
          <w:ilvl w:val="5"/>
          <w:numId w:val="3"/>
        </w:numPr>
      </w:pPr>
      <w:r>
        <w:t xml:space="preserve">arrest cassatie 5 maart 2003 </w:t>
      </w:r>
    </w:p>
    <w:p w14:paraId="4928DACA" w14:textId="6377EEF2" w:rsidR="004B0A61" w:rsidRDefault="004B0A61" w:rsidP="004B0A61">
      <w:pPr>
        <w:pStyle w:val="Lijstalinea"/>
        <w:numPr>
          <w:ilvl w:val="6"/>
          <w:numId w:val="3"/>
        </w:numPr>
      </w:pPr>
      <w:r>
        <w:t xml:space="preserve">zij dat het gebruikt kon worden als hulpmiddel </w:t>
      </w:r>
    </w:p>
    <w:p w14:paraId="7F11E38B" w14:textId="748AC75A" w:rsidR="004B0A61" w:rsidRDefault="004B0A61" w:rsidP="004B0A61">
      <w:pPr>
        <w:pStyle w:val="Lijstalinea"/>
        <w:numPr>
          <w:ilvl w:val="5"/>
          <w:numId w:val="3"/>
        </w:numPr>
      </w:pPr>
      <w:r>
        <w:t xml:space="preserve">latere arresten </w:t>
      </w:r>
    </w:p>
    <w:p w14:paraId="1588FCF1" w14:textId="77777777" w:rsidR="004B0A61" w:rsidRDefault="004B0A61" w:rsidP="004B0A61">
      <w:pPr>
        <w:pStyle w:val="Lijstalinea"/>
        <w:numPr>
          <w:ilvl w:val="6"/>
          <w:numId w:val="3"/>
        </w:numPr>
      </w:pPr>
      <w:r>
        <w:t>afnemen van een polygraaftest onder bepaalde voorwaarde geen schending inhoudt van het zwijgrecht en het vermoeden van onschuld</w:t>
      </w:r>
    </w:p>
    <w:p w14:paraId="0A1BF1F1" w14:textId="6B5D763F" w:rsidR="004B0A61" w:rsidRDefault="004B0A61" w:rsidP="004B0A61">
      <w:pPr>
        <w:pStyle w:val="Lijstalinea"/>
        <w:numPr>
          <w:ilvl w:val="5"/>
          <w:numId w:val="3"/>
        </w:numPr>
      </w:pPr>
      <w:r>
        <w:t>omzet brief 13 februarie 2003 (minister van justitie) en 6 mei 2003 (college procureurs-generaal)</w:t>
      </w:r>
    </w:p>
    <w:p w14:paraId="0AF2D788" w14:textId="77777777" w:rsidR="004B0A61" w:rsidRDefault="004B0A61" w:rsidP="004B0A61">
      <w:pPr>
        <w:pStyle w:val="Lijstalinea"/>
        <w:numPr>
          <w:ilvl w:val="6"/>
          <w:numId w:val="3"/>
        </w:numPr>
      </w:pPr>
      <w:r>
        <w:t xml:space="preserve">voorwaarde voor verantwoord gebruik van de polygraaf </w:t>
      </w:r>
    </w:p>
    <w:p w14:paraId="41243B57" w14:textId="689C528A" w:rsidR="004B0A61" w:rsidRDefault="004B0A61" w:rsidP="004B0A61">
      <w:pPr>
        <w:pStyle w:val="Lijstalinea"/>
        <w:numPr>
          <w:ilvl w:val="5"/>
          <w:numId w:val="3"/>
        </w:numPr>
      </w:pPr>
      <w:r>
        <w:t>omzetbrief 18 oktober (college procureurs generaal)</w:t>
      </w:r>
    </w:p>
    <w:p w14:paraId="2AB9033C" w14:textId="50C15D7C" w:rsidR="004B0A61" w:rsidRDefault="004B0A61" w:rsidP="004B0A61">
      <w:pPr>
        <w:pStyle w:val="Lijstalinea"/>
        <w:numPr>
          <w:ilvl w:val="6"/>
          <w:numId w:val="3"/>
        </w:numPr>
      </w:pPr>
      <w:r>
        <w:t xml:space="preserve">bijzonderheden van bijstand door een advocaat bij de polygraaf </w:t>
      </w:r>
    </w:p>
    <w:p w14:paraId="2CBC2D63" w14:textId="1944C345" w:rsidR="004B0A61" w:rsidRDefault="004B0A61" w:rsidP="004B0A61">
      <w:pPr>
        <w:pStyle w:val="Lijstalinea"/>
        <w:numPr>
          <w:ilvl w:val="4"/>
          <w:numId w:val="3"/>
        </w:numPr>
      </w:pPr>
      <w:r>
        <w:t xml:space="preserve">omzetbrieven diende als uitgangspunt voor de wet </w:t>
      </w:r>
    </w:p>
    <w:p w14:paraId="774393E8" w14:textId="20AC4D9E" w:rsidR="004B0A61" w:rsidRDefault="004B0A61" w:rsidP="004B0A61">
      <w:pPr>
        <w:pStyle w:val="Lijstalinea"/>
        <w:numPr>
          <w:ilvl w:val="3"/>
          <w:numId w:val="3"/>
        </w:numPr>
      </w:pPr>
      <w:r>
        <w:t>analyse van de wet van 4 februari</w:t>
      </w:r>
    </w:p>
    <w:p w14:paraId="2D73304A" w14:textId="6491AE10" w:rsidR="004B0A61" w:rsidRDefault="004B0A61" w:rsidP="004B0A61">
      <w:pPr>
        <w:pStyle w:val="Lijstalinea"/>
        <w:numPr>
          <w:ilvl w:val="4"/>
          <w:numId w:val="3"/>
        </w:numPr>
      </w:pPr>
      <w:r>
        <w:t xml:space="preserve">toepassingsbeleid </w:t>
      </w:r>
    </w:p>
    <w:p w14:paraId="0B373E72" w14:textId="7D4BEC98" w:rsidR="004B0A61" w:rsidRDefault="004B0A61" w:rsidP="004B0A61">
      <w:pPr>
        <w:pStyle w:val="Lijstalinea"/>
        <w:numPr>
          <w:ilvl w:val="5"/>
          <w:numId w:val="3"/>
        </w:numPr>
      </w:pPr>
      <w:r>
        <w:t xml:space="preserve">PK of onderzoeksrechter kan een verdachte, getuige of slachtoffer een polygraaf voorstellen </w:t>
      </w:r>
    </w:p>
    <w:p w14:paraId="46457196" w14:textId="36C9551A" w:rsidR="004B0A61" w:rsidRDefault="004B0A61" w:rsidP="004B0A61">
      <w:pPr>
        <w:pStyle w:val="Lijstalinea"/>
        <w:numPr>
          <w:ilvl w:val="6"/>
          <w:numId w:val="3"/>
        </w:numPr>
      </w:pPr>
      <w:r>
        <w:t>Ingeval er ernstige aanwijzingen zijn van een misdaad of wanbedrijf</w:t>
      </w:r>
    </w:p>
    <w:p w14:paraId="7DE07342" w14:textId="2D03C610" w:rsidR="004B0A61" w:rsidRDefault="004B0A61" w:rsidP="004B0A61">
      <w:pPr>
        <w:pStyle w:val="Lijstalinea"/>
        <w:numPr>
          <w:ilvl w:val="5"/>
          <w:numId w:val="3"/>
        </w:numPr>
      </w:pPr>
      <w:r>
        <w:t>Verdacht, getuige of slachtoffer kunnen zelf vragen voor een polygraaf</w:t>
      </w:r>
    </w:p>
    <w:p w14:paraId="77E9DE90" w14:textId="72FDC843" w:rsidR="00E30795" w:rsidRDefault="004B0A61" w:rsidP="00E30795">
      <w:pPr>
        <w:pStyle w:val="Lijstalinea"/>
        <w:numPr>
          <w:ilvl w:val="6"/>
          <w:numId w:val="3"/>
        </w:numPr>
      </w:pPr>
      <w:r>
        <w:t xml:space="preserve">PK of onderzoeksrechter kan dit verzoek gemotiveerd afwijzen </w:t>
      </w:r>
    </w:p>
    <w:p w14:paraId="3A11C540" w14:textId="4BCD083A" w:rsidR="00E30795" w:rsidRDefault="00E30795" w:rsidP="00E30795">
      <w:pPr>
        <w:pStyle w:val="Lijstalinea"/>
        <w:numPr>
          <w:ilvl w:val="5"/>
          <w:numId w:val="3"/>
        </w:numPr>
      </w:pPr>
      <w:r>
        <w:t>geen polygraaf bij zwangere vrouwen en minderjarige jonger dan 16</w:t>
      </w:r>
    </w:p>
    <w:p w14:paraId="00173E2C" w14:textId="2CD58FED" w:rsidR="00E30795" w:rsidRDefault="00E30795" w:rsidP="00E30795">
      <w:pPr>
        <w:pStyle w:val="Lijstalinea"/>
        <w:numPr>
          <w:ilvl w:val="6"/>
          <w:numId w:val="3"/>
        </w:numPr>
      </w:pPr>
      <w:r>
        <w:t xml:space="preserve">geen polygraaf bij mensen die van hun vrijheid beroofd zijn gedurende 48u vanaf de effectieve vrijheidsbeneming </w:t>
      </w:r>
    </w:p>
    <w:p w14:paraId="3749EA73" w14:textId="09F39DC3" w:rsidR="00E30795" w:rsidRDefault="00E30795" w:rsidP="00E30795">
      <w:pPr>
        <w:pStyle w:val="Lijstalinea"/>
        <w:numPr>
          <w:ilvl w:val="5"/>
          <w:numId w:val="3"/>
        </w:numPr>
      </w:pPr>
      <w:r>
        <w:t xml:space="preserve">voor de polygraaf kan een alcohol, drugs, geneesmiddelentest of een psychologisch/psychiatrisch onderzoek worden gedaan </w:t>
      </w:r>
    </w:p>
    <w:p w14:paraId="358F8C1F" w14:textId="01C6AD5B" w:rsidR="00E30795" w:rsidRDefault="00E30795" w:rsidP="00E30795">
      <w:pPr>
        <w:pStyle w:val="Lijstalinea"/>
        <w:numPr>
          <w:ilvl w:val="6"/>
          <w:numId w:val="3"/>
        </w:numPr>
      </w:pPr>
      <w:r>
        <w:t xml:space="preserve">op basis van die uitslagen kan de polygrafist besluiten of de test valide zal zijn </w:t>
      </w:r>
    </w:p>
    <w:p w14:paraId="005D0F2A" w14:textId="2F839C29" w:rsidR="00E30795" w:rsidRDefault="00E30795" w:rsidP="00E30795">
      <w:pPr>
        <w:pStyle w:val="Lijstalinea"/>
        <w:numPr>
          <w:ilvl w:val="7"/>
          <w:numId w:val="3"/>
        </w:numPr>
      </w:pPr>
      <w:r>
        <w:t xml:space="preserve">het is wel aan de magistraat om de uiteindelijke beslissing te nemen </w:t>
      </w:r>
    </w:p>
    <w:p w14:paraId="1FE89899" w14:textId="502B9D89" w:rsidR="00E30795" w:rsidRDefault="00E30795" w:rsidP="00E30795">
      <w:pPr>
        <w:pStyle w:val="Lijstalinea"/>
        <w:numPr>
          <w:ilvl w:val="4"/>
          <w:numId w:val="3"/>
        </w:numPr>
      </w:pPr>
      <w:r>
        <w:t xml:space="preserve">informatie plicht en toestemming </w:t>
      </w:r>
    </w:p>
    <w:p w14:paraId="35137A5A" w14:textId="385249C1" w:rsidR="00E30795" w:rsidRDefault="00E30795" w:rsidP="00E30795">
      <w:pPr>
        <w:pStyle w:val="Lijstalinea"/>
        <w:numPr>
          <w:ilvl w:val="5"/>
          <w:numId w:val="3"/>
        </w:numPr>
      </w:pPr>
      <w:r>
        <w:t xml:space="preserve">afleggen van polygraaf is altijd vrijwillig </w:t>
      </w:r>
    </w:p>
    <w:p w14:paraId="183F70CE" w14:textId="33413372" w:rsidR="00E30795" w:rsidRDefault="00E30795" w:rsidP="00E30795">
      <w:pPr>
        <w:pStyle w:val="Lijstalinea"/>
        <w:numPr>
          <w:ilvl w:val="6"/>
          <w:numId w:val="3"/>
        </w:numPr>
      </w:pPr>
      <w:r>
        <w:t xml:space="preserve">moet altijd in het proces verbaal staan dat dit vrijwillig is en moet ondertekend zijn door de betrokkene </w:t>
      </w:r>
    </w:p>
    <w:p w14:paraId="53BE737E" w14:textId="0187C78E" w:rsidR="00E30795" w:rsidRDefault="00E30795" w:rsidP="00E30795">
      <w:pPr>
        <w:pStyle w:val="Lijstalinea"/>
        <w:numPr>
          <w:ilvl w:val="7"/>
          <w:numId w:val="3"/>
        </w:numPr>
      </w:pPr>
      <w:r>
        <w:t xml:space="preserve">in geval van minderjarige boven 16 ondertekent door betrokkene en advocaat </w:t>
      </w:r>
    </w:p>
    <w:p w14:paraId="6DA274CD" w14:textId="77693875" w:rsidR="00E30795" w:rsidRDefault="00E30795" w:rsidP="00E30795">
      <w:pPr>
        <w:pStyle w:val="Lijstalinea"/>
        <w:numPr>
          <w:ilvl w:val="5"/>
          <w:numId w:val="3"/>
        </w:numPr>
      </w:pPr>
      <w:r>
        <w:t>informatie die moet worden meegedeeld aan de betrokken word bepaalt bij KB</w:t>
      </w:r>
    </w:p>
    <w:p w14:paraId="3655C6A3" w14:textId="400B3D4F" w:rsidR="00E30795" w:rsidRDefault="00E30795" w:rsidP="00E30795">
      <w:pPr>
        <w:pStyle w:val="Lijstalinea"/>
        <w:numPr>
          <w:ilvl w:val="6"/>
          <w:numId w:val="3"/>
        </w:numPr>
      </w:pPr>
      <w:r>
        <w:t xml:space="preserve">deze info is </w:t>
      </w:r>
    </w:p>
    <w:p w14:paraId="11D95232" w14:textId="2DF98640" w:rsidR="00E30795" w:rsidRDefault="00E30795" w:rsidP="00E30795">
      <w:pPr>
        <w:pStyle w:val="Lijstalinea"/>
        <w:numPr>
          <w:ilvl w:val="7"/>
          <w:numId w:val="3"/>
        </w:numPr>
      </w:pPr>
      <w:r>
        <w:t xml:space="preserve">dat betrokkene mag op elk moment stoppen zonder dat daar rechtsgevolgen aan gekoppeld worden </w:t>
      </w:r>
    </w:p>
    <w:p w14:paraId="35238851" w14:textId="49341010" w:rsidR="00E30795" w:rsidRDefault="00E30795" w:rsidP="00E30795">
      <w:pPr>
        <w:pStyle w:val="Lijstalinea"/>
        <w:numPr>
          <w:ilvl w:val="7"/>
          <w:numId w:val="3"/>
        </w:numPr>
      </w:pPr>
      <w:r>
        <w:t xml:space="preserve">dat de volledige polygraaf word audiovisueel word opgenomen </w:t>
      </w:r>
    </w:p>
    <w:p w14:paraId="0ADD20D0" w14:textId="67997D81" w:rsidR="00E30795" w:rsidRDefault="00E30795" w:rsidP="00E30795">
      <w:pPr>
        <w:pStyle w:val="Lijstalinea"/>
        <w:numPr>
          <w:ilvl w:val="7"/>
          <w:numId w:val="3"/>
        </w:numPr>
      </w:pPr>
      <w:r>
        <w:t xml:space="preserve">advocaat mag de polygraaf volgen vanuit een volgkamer </w:t>
      </w:r>
    </w:p>
    <w:p w14:paraId="2E07860C" w14:textId="647A240F" w:rsidR="00E30795" w:rsidRDefault="00E30795" w:rsidP="00E30795">
      <w:pPr>
        <w:pStyle w:val="Lijstalinea"/>
        <w:numPr>
          <w:ilvl w:val="4"/>
          <w:numId w:val="3"/>
        </w:numPr>
      </w:pPr>
      <w:r>
        <w:t xml:space="preserve">bijstand door een advocaat </w:t>
      </w:r>
    </w:p>
    <w:p w14:paraId="1BD529C3" w14:textId="34879D94" w:rsidR="00E30795" w:rsidRDefault="00E30795" w:rsidP="00E30795">
      <w:pPr>
        <w:pStyle w:val="Lijstalinea"/>
        <w:numPr>
          <w:ilvl w:val="5"/>
          <w:numId w:val="3"/>
        </w:numPr>
      </w:pPr>
      <w:r>
        <w:t xml:space="preserve">persoon die polygraaf ondergaat heeft recht op bijstand door advocaat </w:t>
      </w:r>
    </w:p>
    <w:p w14:paraId="3F8D5207" w14:textId="79C76926" w:rsidR="008B1435" w:rsidRDefault="008B1435" w:rsidP="00E30795">
      <w:pPr>
        <w:pStyle w:val="Lijstalinea"/>
        <w:numPr>
          <w:ilvl w:val="5"/>
          <w:numId w:val="3"/>
        </w:numPr>
      </w:pPr>
      <w:r>
        <w:t xml:space="preserve">advocaat mag niet tussenkomen bij een polygraaf maar mag die wel volgen </w:t>
      </w:r>
    </w:p>
    <w:p w14:paraId="62775ABD" w14:textId="18CA09A7" w:rsidR="008B1435" w:rsidRDefault="008B1435" w:rsidP="008B1435">
      <w:pPr>
        <w:pStyle w:val="Lijstalinea"/>
        <w:numPr>
          <w:ilvl w:val="6"/>
          <w:numId w:val="3"/>
        </w:numPr>
      </w:pPr>
      <w:r>
        <w:t xml:space="preserve">houd toezicht op het naleven van de rechten van zijn cliënt </w:t>
      </w:r>
    </w:p>
    <w:p w14:paraId="6832F9E7" w14:textId="10D78C52" w:rsidR="008B1435" w:rsidRDefault="008B1435" w:rsidP="008B1435">
      <w:pPr>
        <w:pStyle w:val="Lijstalinea"/>
        <w:numPr>
          <w:ilvl w:val="7"/>
          <w:numId w:val="3"/>
        </w:numPr>
      </w:pPr>
      <w:r>
        <w:t>kan bij schending dit laten bijzetten in de PV</w:t>
      </w:r>
    </w:p>
    <w:p w14:paraId="7A711EEE" w14:textId="19F1E6C8" w:rsidR="008B1435" w:rsidRDefault="008B1435" w:rsidP="008B1435">
      <w:pPr>
        <w:pStyle w:val="Lijstalinea"/>
        <w:numPr>
          <w:ilvl w:val="5"/>
          <w:numId w:val="3"/>
        </w:numPr>
      </w:pPr>
      <w:r>
        <w:t xml:space="preserve">bij tussenkomst van de advocaat zal de polygraaf onmiddellijk worden beëindigd </w:t>
      </w:r>
    </w:p>
    <w:p w14:paraId="02D58992" w14:textId="721B6CB8" w:rsidR="008B1435" w:rsidRDefault="008B1435" w:rsidP="008B1435">
      <w:pPr>
        <w:pStyle w:val="Lijstalinea"/>
        <w:numPr>
          <w:ilvl w:val="6"/>
          <w:numId w:val="3"/>
        </w:numPr>
      </w:pPr>
      <w:r>
        <w:t xml:space="preserve">er kan geen polygraaf meer worden afgelegd die zelfde dag </w:t>
      </w:r>
    </w:p>
    <w:p w14:paraId="646404D6" w14:textId="10D3B2B4" w:rsidR="008B1435" w:rsidRDefault="008B1435" w:rsidP="008B1435">
      <w:pPr>
        <w:pStyle w:val="Lijstalinea"/>
        <w:numPr>
          <w:ilvl w:val="4"/>
          <w:numId w:val="3"/>
        </w:numPr>
      </w:pPr>
      <w:r>
        <w:t xml:space="preserve">verloop van de polygraaf </w:t>
      </w:r>
    </w:p>
    <w:p w14:paraId="2E04CEB0" w14:textId="3BE720F2" w:rsidR="008B1435" w:rsidRDefault="008B1435" w:rsidP="008B1435">
      <w:pPr>
        <w:pStyle w:val="Lijstalinea"/>
        <w:numPr>
          <w:ilvl w:val="5"/>
          <w:numId w:val="3"/>
        </w:numPr>
      </w:pPr>
      <w:r>
        <w:t xml:space="preserve">polygraaf test word afgenomen in een lokaal dat uitgerust is met geluidsisolatie en video-opnamen systeem er dient een aangrenzende volgkamer te zijn </w:t>
      </w:r>
    </w:p>
    <w:p w14:paraId="5075F1A6" w14:textId="497EC53A" w:rsidR="008B1435" w:rsidRDefault="008B1435" w:rsidP="008B1435">
      <w:pPr>
        <w:pStyle w:val="Lijstalinea"/>
        <w:numPr>
          <w:ilvl w:val="5"/>
          <w:numId w:val="3"/>
        </w:numPr>
      </w:pPr>
      <w:r>
        <w:t xml:space="preserve">pre-test fase </w:t>
      </w:r>
    </w:p>
    <w:p w14:paraId="694524A9" w14:textId="23827CDB" w:rsidR="008B1435" w:rsidRDefault="008B1435" w:rsidP="008B1435">
      <w:pPr>
        <w:pStyle w:val="Lijstalinea"/>
        <w:numPr>
          <w:ilvl w:val="6"/>
          <w:numId w:val="3"/>
        </w:numPr>
      </w:pPr>
      <w:r>
        <w:t xml:space="preserve">polygrafist overloop de voorgeschiedenis van de betrokkene </w:t>
      </w:r>
    </w:p>
    <w:p w14:paraId="7751F811" w14:textId="06FE7D56" w:rsidR="008B1435" w:rsidRDefault="008B1435" w:rsidP="008B1435">
      <w:pPr>
        <w:pStyle w:val="Lijstalinea"/>
        <w:numPr>
          <w:ilvl w:val="7"/>
          <w:numId w:val="3"/>
        </w:numPr>
      </w:pPr>
      <w:r>
        <w:t xml:space="preserve">maakt inschatting van deis fysieke en psychische geschiktheid om de polygraaf te ondergaan </w:t>
      </w:r>
    </w:p>
    <w:p w14:paraId="613BB9C0" w14:textId="05D3F7DF" w:rsidR="008B1435" w:rsidRDefault="008B1435" w:rsidP="008B1435">
      <w:pPr>
        <w:pStyle w:val="Lijstalinea"/>
        <w:numPr>
          <w:ilvl w:val="6"/>
          <w:numId w:val="3"/>
        </w:numPr>
      </w:pPr>
      <w:r>
        <w:t xml:space="preserve">toelichting van de werking van de polygraaf </w:t>
      </w:r>
    </w:p>
    <w:p w14:paraId="2F1EEAEF" w14:textId="3B607036" w:rsidR="008B1435" w:rsidRDefault="008B1435" w:rsidP="008B1435">
      <w:pPr>
        <w:pStyle w:val="Lijstalinea"/>
        <w:numPr>
          <w:ilvl w:val="6"/>
          <w:numId w:val="3"/>
        </w:numPr>
      </w:pPr>
      <w:r>
        <w:t xml:space="preserve">overlopen van de vragen die tijdens de test gesteld gaan worden </w:t>
      </w:r>
    </w:p>
    <w:p w14:paraId="6C1097E5" w14:textId="7919FC41" w:rsidR="008B1435" w:rsidRDefault="008B1435" w:rsidP="008B1435">
      <w:pPr>
        <w:pStyle w:val="Lijstalinea"/>
        <w:numPr>
          <w:ilvl w:val="5"/>
          <w:numId w:val="3"/>
        </w:numPr>
      </w:pPr>
      <w:r>
        <w:t xml:space="preserve">in test fase </w:t>
      </w:r>
      <w:r>
        <w:tab/>
      </w:r>
    </w:p>
    <w:p w14:paraId="1B7F6235" w14:textId="55FAFFF9" w:rsidR="008B1435" w:rsidRDefault="008B1435" w:rsidP="008B1435">
      <w:pPr>
        <w:pStyle w:val="Lijstalinea"/>
        <w:numPr>
          <w:ilvl w:val="6"/>
          <w:numId w:val="3"/>
        </w:numPr>
      </w:pPr>
      <w:r>
        <w:t xml:space="preserve">een demonstratie en ijkingstest </w:t>
      </w:r>
    </w:p>
    <w:p w14:paraId="5A627EA4" w14:textId="4E423648" w:rsidR="008B1435" w:rsidRDefault="008B1435" w:rsidP="008B1435">
      <w:pPr>
        <w:pStyle w:val="Lijstalinea"/>
        <w:numPr>
          <w:ilvl w:val="6"/>
          <w:numId w:val="3"/>
        </w:numPr>
      </w:pPr>
      <w:r>
        <w:t xml:space="preserve">de effectieve test </w:t>
      </w:r>
    </w:p>
    <w:p w14:paraId="04066E6E" w14:textId="77777777" w:rsidR="00076179" w:rsidRDefault="00076179" w:rsidP="00076179">
      <w:pPr>
        <w:pStyle w:val="Lijstalinea"/>
        <w:ind w:left="3195"/>
      </w:pPr>
    </w:p>
    <w:p w14:paraId="12DE44EC" w14:textId="1500913E" w:rsidR="008B1435" w:rsidRDefault="008B1435" w:rsidP="008B1435">
      <w:pPr>
        <w:pStyle w:val="Lijstalinea"/>
        <w:numPr>
          <w:ilvl w:val="5"/>
          <w:numId w:val="3"/>
        </w:numPr>
      </w:pPr>
      <w:r>
        <w:t xml:space="preserve">stopzetting kan </w:t>
      </w:r>
    </w:p>
    <w:p w14:paraId="150A5B0F" w14:textId="6392B473" w:rsidR="008B1435" w:rsidRDefault="008B1435" w:rsidP="008B1435">
      <w:pPr>
        <w:pStyle w:val="Lijstalinea"/>
        <w:numPr>
          <w:ilvl w:val="6"/>
          <w:numId w:val="3"/>
        </w:numPr>
      </w:pPr>
      <w:r>
        <w:t xml:space="preserve">indien de betrokkene een spontane bekentenis aflegt </w:t>
      </w:r>
    </w:p>
    <w:p w14:paraId="3596D052" w14:textId="0F7EC11D" w:rsidR="008B1435" w:rsidRDefault="008B1435" w:rsidP="008B1435">
      <w:pPr>
        <w:pStyle w:val="Lijstalinea"/>
        <w:numPr>
          <w:ilvl w:val="7"/>
          <w:numId w:val="3"/>
        </w:numPr>
      </w:pPr>
      <w:r>
        <w:t>moet in dit geval</w:t>
      </w:r>
    </w:p>
    <w:p w14:paraId="23EC944E" w14:textId="1039E38D" w:rsidR="008B1435" w:rsidRDefault="008B1435" w:rsidP="008B1435">
      <w:pPr>
        <w:pStyle w:val="Lijstalinea"/>
        <w:numPr>
          <w:ilvl w:val="6"/>
          <w:numId w:val="3"/>
        </w:numPr>
      </w:pPr>
      <w:r>
        <w:t xml:space="preserve">indien de polygrafist twijfelt over de psychische of fysieke gezondheid van de betrokkene </w:t>
      </w:r>
    </w:p>
    <w:p w14:paraId="4F25A2CF" w14:textId="7FFD5BDB" w:rsidR="004E5425" w:rsidRDefault="008B1435" w:rsidP="004E5425">
      <w:pPr>
        <w:pStyle w:val="Lijstalinea"/>
        <w:numPr>
          <w:ilvl w:val="5"/>
          <w:numId w:val="3"/>
        </w:numPr>
      </w:pPr>
      <w:r>
        <w:t xml:space="preserve">na beëindigen van de test interpreteert de polygrafist de resultaten </w:t>
      </w:r>
      <w:r w:rsidR="004E5425">
        <w:t xml:space="preserve">en een score aan de antwoorden toewijze </w:t>
      </w:r>
    </w:p>
    <w:p w14:paraId="36667C56" w14:textId="7899C92E" w:rsidR="004E5425" w:rsidRDefault="004E5425" w:rsidP="004E5425">
      <w:pPr>
        <w:pStyle w:val="Lijstalinea"/>
        <w:numPr>
          <w:ilvl w:val="5"/>
          <w:numId w:val="3"/>
        </w:numPr>
      </w:pPr>
      <w:r>
        <w:t xml:space="preserve">posttest fase </w:t>
      </w:r>
    </w:p>
    <w:p w14:paraId="171D7F7B" w14:textId="7A02A7FB" w:rsidR="004E5425" w:rsidRDefault="004E5425" w:rsidP="004E5425">
      <w:pPr>
        <w:pStyle w:val="Lijstalinea"/>
        <w:numPr>
          <w:ilvl w:val="6"/>
          <w:numId w:val="3"/>
        </w:numPr>
      </w:pPr>
      <w:r>
        <w:t xml:space="preserve">indien de resultaten van de polygraaf daar aanleiding toe geven kan er overgegaan worden naar een verhoor </w:t>
      </w:r>
    </w:p>
    <w:p w14:paraId="584145C0" w14:textId="5BA0461F" w:rsidR="004E5425" w:rsidRDefault="004E5425" w:rsidP="004E5425">
      <w:pPr>
        <w:pStyle w:val="Lijstalinea"/>
        <w:numPr>
          <w:ilvl w:val="4"/>
          <w:numId w:val="3"/>
        </w:numPr>
      </w:pPr>
      <w:r>
        <w:t xml:space="preserve">PV en beeldmateriaal </w:t>
      </w:r>
    </w:p>
    <w:p w14:paraId="0BB3231E" w14:textId="4CFDC4D5" w:rsidR="004E5425" w:rsidRDefault="004E5425" w:rsidP="004E5425">
      <w:pPr>
        <w:pStyle w:val="Lijstalinea"/>
        <w:numPr>
          <w:ilvl w:val="5"/>
          <w:numId w:val="3"/>
        </w:numPr>
      </w:pPr>
      <w:r>
        <w:t xml:space="preserve">Polygraaf moet apart worden opgenomen </w:t>
      </w:r>
    </w:p>
    <w:p w14:paraId="2A023A13" w14:textId="32954782" w:rsidR="004E5425" w:rsidRDefault="004E5425" w:rsidP="004E5425">
      <w:pPr>
        <w:pStyle w:val="Lijstalinea"/>
        <w:numPr>
          <w:ilvl w:val="6"/>
          <w:numId w:val="3"/>
        </w:numPr>
      </w:pPr>
      <w:r>
        <w:t xml:space="preserve">2 exemplaren van de opnamen samen moet de testgrafieken moeten als overtuigstuk ter griffie neergelegd </w:t>
      </w:r>
    </w:p>
    <w:p w14:paraId="1DA53439" w14:textId="3FEE3F03" w:rsidR="004E5425" w:rsidRDefault="004E5425" w:rsidP="004E5425">
      <w:pPr>
        <w:pStyle w:val="Lijstalinea"/>
        <w:numPr>
          <w:ilvl w:val="5"/>
          <w:numId w:val="3"/>
        </w:numPr>
      </w:pPr>
      <w:r>
        <w:t xml:space="preserve">Vragen en antwoorden moeten letterlijk in de PV staan </w:t>
      </w:r>
    </w:p>
    <w:p w14:paraId="7FD12FC7" w14:textId="0001748B" w:rsidR="004E5425" w:rsidRDefault="004E5425" w:rsidP="004E5425">
      <w:pPr>
        <w:pStyle w:val="Lijstalinea"/>
        <w:numPr>
          <w:ilvl w:val="6"/>
          <w:numId w:val="3"/>
        </w:numPr>
      </w:pPr>
      <w:r>
        <w:t>PV bevat ook een samenvatting van de nabespreking van de polygraaf</w:t>
      </w:r>
    </w:p>
    <w:p w14:paraId="0D74E0B0" w14:textId="3531FFE7" w:rsidR="004E5425" w:rsidRDefault="004E5425" w:rsidP="004E5425">
      <w:pPr>
        <w:pStyle w:val="Lijstalinea"/>
        <w:numPr>
          <w:ilvl w:val="4"/>
          <w:numId w:val="3"/>
        </w:numPr>
      </w:pPr>
      <w:r>
        <w:t xml:space="preserve">Polygraaf kan enkel ondersteuning zijn van een andersoortig bewijs </w:t>
      </w:r>
    </w:p>
    <w:p w14:paraId="765CAD39" w14:textId="53145BDC" w:rsidR="004E5425" w:rsidRDefault="004E5425" w:rsidP="004E5425">
      <w:pPr>
        <w:pStyle w:val="Lijstalinea"/>
        <w:numPr>
          <w:ilvl w:val="5"/>
          <w:numId w:val="3"/>
        </w:numPr>
      </w:pPr>
      <w:r>
        <w:t xml:space="preserve">Art. 112dudecies §10 Sv. </w:t>
      </w:r>
    </w:p>
    <w:p w14:paraId="6D645D01" w14:textId="5F1127BD" w:rsidR="004E5425" w:rsidRDefault="004E5425" w:rsidP="004E5425">
      <w:pPr>
        <w:pStyle w:val="Lijstalinea"/>
        <w:numPr>
          <w:ilvl w:val="5"/>
          <w:numId w:val="3"/>
        </w:numPr>
      </w:pPr>
      <w:r>
        <w:t xml:space="preserve">Niet duidelijk wat er onder andersoortig bewijs word bedoelt </w:t>
      </w:r>
    </w:p>
    <w:p w14:paraId="7FAE3AD6" w14:textId="4E9398EC" w:rsidR="004E5425" w:rsidRDefault="004E5425" w:rsidP="004E5425">
      <w:pPr>
        <w:pStyle w:val="Lijstalinea"/>
        <w:numPr>
          <w:ilvl w:val="4"/>
          <w:numId w:val="3"/>
        </w:numPr>
      </w:pPr>
      <w:r>
        <w:t xml:space="preserve">Rechtspsycologisce evaluatie van de polygraaf </w:t>
      </w:r>
    </w:p>
    <w:p w14:paraId="3843C589" w14:textId="15FDCEC2" w:rsidR="004E5425" w:rsidRDefault="004E5425" w:rsidP="004E5425">
      <w:pPr>
        <w:pStyle w:val="Lijstalinea"/>
        <w:numPr>
          <w:ilvl w:val="5"/>
          <w:numId w:val="3"/>
        </w:numPr>
      </w:pPr>
      <w:r>
        <w:t>België een van de enige landen waar de uitkomst van een polygraaf mag gebruikt worden als bewijs</w:t>
      </w:r>
    </w:p>
    <w:p w14:paraId="0CECC2C7" w14:textId="228455DF" w:rsidR="00E2270A" w:rsidRDefault="00E2270A" w:rsidP="004E5425">
      <w:pPr>
        <w:pStyle w:val="Lijstalinea"/>
        <w:numPr>
          <w:ilvl w:val="5"/>
          <w:numId w:val="3"/>
        </w:numPr>
      </w:pPr>
      <w:r>
        <w:t xml:space="preserve">Verschil tussen waarachtige verklaringen en waarheid </w:t>
      </w:r>
    </w:p>
    <w:p w14:paraId="0C13038A" w14:textId="5DBA6C5D" w:rsidR="00E2270A" w:rsidRDefault="00E2270A" w:rsidP="00E2270A">
      <w:pPr>
        <w:pStyle w:val="Lijstalinea"/>
        <w:numPr>
          <w:ilvl w:val="6"/>
          <w:numId w:val="3"/>
        </w:numPr>
      </w:pPr>
      <w:r>
        <w:t xml:space="preserve">Iemand kan geloven dat die de waarheid verteld maar zich toch vergissen =&gt; men liegt niet maar vertelt ook niet de waarheid </w:t>
      </w:r>
    </w:p>
    <w:p w14:paraId="3F376A1A" w14:textId="63BA7D5A" w:rsidR="00E2270A" w:rsidRDefault="00E2270A" w:rsidP="00E2270A">
      <w:pPr>
        <w:pStyle w:val="Lijstalinea"/>
        <w:numPr>
          <w:ilvl w:val="5"/>
          <w:numId w:val="3"/>
        </w:numPr>
      </w:pPr>
      <w:r>
        <w:t xml:space="preserve">Vragen stellen bij of een polygraaf wel het verschil kan merken tussen gespannen zijn door liegen of gewoon gespannen zijn door situatie </w:t>
      </w:r>
    </w:p>
    <w:p w14:paraId="1C6ACE17" w14:textId="26ED3E0D" w:rsidR="00E2270A" w:rsidRPr="00E87AB9" w:rsidRDefault="00E2270A" w:rsidP="00E2270A">
      <w:pPr>
        <w:pStyle w:val="Lijstalinea"/>
        <w:numPr>
          <w:ilvl w:val="6"/>
          <w:numId w:val="3"/>
        </w:numPr>
      </w:pPr>
      <w:r>
        <w:t>Als iemand goed kan liegen kan die mogelijks de fysiologische verchijnselen onderdrukken (zijn ook trukjes voor)</w:t>
      </w:r>
    </w:p>
    <w:p w14:paraId="268696DA" w14:textId="7ACDE82B" w:rsidR="007A7143" w:rsidRPr="00E87AB9" w:rsidRDefault="007019CC" w:rsidP="007019CC">
      <w:pPr>
        <w:pStyle w:val="Kop2"/>
        <w:rPr>
          <w:rFonts w:eastAsia="Times New Roman"/>
        </w:rPr>
      </w:pPr>
      <w:bookmarkStart w:id="99" w:name="_Toc199953057"/>
      <w:r w:rsidRPr="00E87AB9">
        <w:rPr>
          <w:rFonts w:eastAsia="Times New Roman"/>
        </w:rPr>
        <w:t>X</w:t>
      </w:r>
      <w:r w:rsidR="007A7143" w:rsidRPr="00E87AB9">
        <w:rPr>
          <w:rFonts w:eastAsia="Times New Roman"/>
        </w:rPr>
        <w:t>X.3. De procedure</w:t>
      </w:r>
      <w:bookmarkEnd w:id="99"/>
    </w:p>
    <w:p w14:paraId="1455DF4C" w14:textId="6CE944A3" w:rsidR="007A7143" w:rsidRPr="00E87AB9" w:rsidRDefault="007A7143" w:rsidP="007019CC">
      <w:pPr>
        <w:pStyle w:val="Kop4"/>
        <w:rPr>
          <w:rFonts w:eastAsia="Times New Roman"/>
        </w:rPr>
      </w:pPr>
      <w:r w:rsidRPr="00E87AB9">
        <w:rPr>
          <w:rFonts w:eastAsia="Times New Roman"/>
        </w:rPr>
        <w:t>XX.3.1. De informatieplicht</w:t>
      </w:r>
    </w:p>
    <w:p w14:paraId="783DA542" w14:textId="7DB22D00" w:rsidR="005764CF" w:rsidRPr="00E87AB9" w:rsidRDefault="005764CF" w:rsidP="00230853">
      <w:pPr>
        <w:pStyle w:val="Lijstalinea"/>
        <w:numPr>
          <w:ilvl w:val="0"/>
          <w:numId w:val="3"/>
        </w:numPr>
      </w:pPr>
      <w:r w:rsidRPr="00E87AB9">
        <w:t>Bij aanvang van een verhoor is er een informatieplicht </w:t>
      </w:r>
    </w:p>
    <w:p w14:paraId="23ACC5AA" w14:textId="77777777" w:rsidR="00230853" w:rsidRPr="00E87AB9" w:rsidRDefault="005764CF" w:rsidP="00230853">
      <w:pPr>
        <w:pStyle w:val="Lijstalinea"/>
        <w:numPr>
          <w:ilvl w:val="1"/>
          <w:numId w:val="3"/>
        </w:numPr>
      </w:pPr>
      <w:r w:rsidRPr="00E87AB9">
        <w:t xml:space="preserve">Wat moet je allemaal zeggen bij eender welk verhoor? </w:t>
      </w:r>
    </w:p>
    <w:p w14:paraId="6FF9C584" w14:textId="78C2ABBC" w:rsidR="005764CF" w:rsidRPr="00E87AB9" w:rsidRDefault="00230853" w:rsidP="00230853">
      <w:pPr>
        <w:pStyle w:val="Lijstalinea"/>
        <w:numPr>
          <w:ilvl w:val="2"/>
          <w:numId w:val="3"/>
        </w:numPr>
      </w:pPr>
      <w:r w:rsidRPr="00E87AB9">
        <w:t>Art.</w:t>
      </w:r>
      <w:r w:rsidR="005764CF" w:rsidRPr="00E87AB9">
        <w:t xml:space="preserve"> 47bis, paragraaf 1 S</w:t>
      </w:r>
      <w:r w:rsidRPr="00E87AB9">
        <w:t>V.</w:t>
      </w:r>
    </w:p>
    <w:p w14:paraId="595317FB" w14:textId="77777777" w:rsidR="00834B16" w:rsidRPr="00E87AB9" w:rsidRDefault="005764CF" w:rsidP="00834B16">
      <w:pPr>
        <w:pStyle w:val="Lijstalinea"/>
        <w:numPr>
          <w:ilvl w:val="2"/>
          <w:numId w:val="3"/>
        </w:numPr>
      </w:pPr>
      <w:r w:rsidRPr="00E87AB9">
        <w:t>beknopte mededeling van de feiten waarover het zal gaan </w:t>
      </w:r>
    </w:p>
    <w:p w14:paraId="0511AEB7" w14:textId="77777777" w:rsidR="00834B16" w:rsidRPr="00E87AB9" w:rsidRDefault="005764CF" w:rsidP="00834B16">
      <w:pPr>
        <w:pStyle w:val="Lijstalinea"/>
        <w:numPr>
          <w:ilvl w:val="2"/>
          <w:numId w:val="3"/>
        </w:numPr>
      </w:pPr>
      <w:r w:rsidRPr="00E87AB9">
        <w:t>meedelen dat je niet verplicht kan worden jezelf te beschuldigen</w:t>
      </w:r>
    </w:p>
    <w:p w14:paraId="51692C5E" w14:textId="3DE0B2BB" w:rsidR="00834B16" w:rsidRPr="00E87AB9" w:rsidRDefault="005764CF" w:rsidP="00834B16">
      <w:pPr>
        <w:pStyle w:val="Lijstalinea"/>
        <w:numPr>
          <w:ilvl w:val="3"/>
          <w:numId w:val="3"/>
        </w:numPr>
      </w:pPr>
      <w:r w:rsidRPr="00E87AB9">
        <w:t xml:space="preserve">zwijgrecht </w:t>
      </w:r>
    </w:p>
    <w:p w14:paraId="5E24C827" w14:textId="77777777" w:rsidR="00834B16" w:rsidRPr="00E87AB9" w:rsidRDefault="005764CF" w:rsidP="00834B16">
      <w:pPr>
        <w:pStyle w:val="Lijstalinea"/>
        <w:numPr>
          <w:ilvl w:val="2"/>
          <w:numId w:val="3"/>
        </w:numPr>
      </w:pPr>
      <w:r w:rsidRPr="00E87AB9">
        <w:t>dat zijn al zijn verklaringen</w:t>
      </w:r>
    </w:p>
    <w:p w14:paraId="3CC68EC6" w14:textId="7C582F8A" w:rsidR="005764CF" w:rsidRPr="00E87AB9" w:rsidRDefault="005764CF" w:rsidP="00834B16">
      <w:pPr>
        <w:pStyle w:val="Lijstalinea"/>
        <w:numPr>
          <w:ilvl w:val="3"/>
          <w:numId w:val="3"/>
        </w:numPr>
      </w:pPr>
      <w:r w:rsidRPr="00E87AB9">
        <w:t>alles wat hij zegt gebruikt kan worden als bewijs in strafzaken </w:t>
      </w:r>
    </w:p>
    <w:p w14:paraId="2860116E" w14:textId="77777777" w:rsidR="005764CF" w:rsidRPr="00E87AB9" w:rsidRDefault="005764CF" w:rsidP="00834B16">
      <w:pPr>
        <w:pStyle w:val="Lijstalinea"/>
        <w:numPr>
          <w:ilvl w:val="2"/>
          <w:numId w:val="3"/>
        </w:numPr>
      </w:pPr>
      <w:r w:rsidRPr="00E87AB9">
        <w:t>meedelen dat hij kan vragen dat alle vragen en antwoorden die hij geeft, genoteerd worden in de letterlijke bewoordingen </w:t>
      </w:r>
    </w:p>
    <w:p w14:paraId="0B6D90D9" w14:textId="77777777" w:rsidR="00834B16" w:rsidRPr="00E87AB9" w:rsidRDefault="005764CF" w:rsidP="00834B16">
      <w:pPr>
        <w:pStyle w:val="Lijstalinea"/>
        <w:numPr>
          <w:ilvl w:val="3"/>
          <w:numId w:val="3"/>
        </w:numPr>
      </w:pPr>
      <w:r w:rsidRPr="00E87AB9">
        <w:t xml:space="preserve">dat is niet altijd zo </w:t>
      </w:r>
    </w:p>
    <w:p w14:paraId="08897817" w14:textId="0DA4EEE5" w:rsidR="005764CF" w:rsidRPr="00E87AB9" w:rsidRDefault="005764CF" w:rsidP="00834B16">
      <w:pPr>
        <w:pStyle w:val="Lijstalinea"/>
        <w:numPr>
          <w:ilvl w:val="3"/>
          <w:numId w:val="3"/>
        </w:numPr>
      </w:pPr>
      <w:r w:rsidRPr="00E87AB9">
        <w:t>men maakt een samenvatting van verhoor in PV en dus heb je het recht om te vragen dat helemaal te noteren </w:t>
      </w:r>
    </w:p>
    <w:p w14:paraId="1CD0B6A4" w14:textId="77777777" w:rsidR="005764CF" w:rsidRPr="00E87AB9" w:rsidRDefault="005764CF" w:rsidP="00834B16">
      <w:pPr>
        <w:pStyle w:val="Lijstalinea"/>
        <w:numPr>
          <w:ilvl w:val="4"/>
          <w:numId w:val="3"/>
        </w:numPr>
      </w:pPr>
      <w:r w:rsidRPr="00E87AB9">
        <w:t>politie heeft dit niet graag omdat dat extra werk is </w:t>
      </w:r>
    </w:p>
    <w:p w14:paraId="0DFB7278" w14:textId="77777777" w:rsidR="005764CF" w:rsidRPr="00E87AB9" w:rsidRDefault="005764CF" w:rsidP="00834B16">
      <w:pPr>
        <w:pStyle w:val="Lijstalinea"/>
        <w:numPr>
          <w:ilvl w:val="2"/>
          <w:numId w:val="3"/>
        </w:numPr>
      </w:pPr>
      <w:r w:rsidRPr="00E87AB9">
        <w:t>meedelen dat hij kan vragen dat een bepaalde opsporingshandeling wordt verricht of een bepaald verhoor wordt afgenomen </w:t>
      </w:r>
    </w:p>
    <w:p w14:paraId="00598BC7" w14:textId="77777777" w:rsidR="00834B16" w:rsidRPr="00E87AB9" w:rsidRDefault="005764CF" w:rsidP="00834B16">
      <w:pPr>
        <w:pStyle w:val="Lijstalinea"/>
        <w:numPr>
          <w:ilvl w:val="2"/>
          <w:numId w:val="3"/>
        </w:numPr>
      </w:pPr>
      <w:r w:rsidRPr="00E87AB9">
        <w:t>meedelen dat hij gebruik mag maken van documenten in zijn bezit, zonder daardoor het verhoor wordt uitgesteld en dat hij tijdens ondervraging of later, mag vragen dat deze documenten bij het proces-verbaal van het verhoor of bij het dossier worden gevoegd</w:t>
      </w:r>
    </w:p>
    <w:p w14:paraId="58D55753" w14:textId="77777777" w:rsidR="00834B16" w:rsidRPr="00E87AB9" w:rsidRDefault="00834B16" w:rsidP="00834B16">
      <w:pPr>
        <w:pStyle w:val="Lijstalinea"/>
        <w:numPr>
          <w:ilvl w:val="3"/>
          <w:numId w:val="3"/>
        </w:numPr>
      </w:pPr>
      <w:r w:rsidRPr="00E87AB9">
        <w:t>vb</w:t>
      </w:r>
      <w:r w:rsidR="005764CF" w:rsidRPr="00E87AB9">
        <w:t xml:space="preserve">. verhoor over boekhouding fraude </w:t>
      </w:r>
    </w:p>
    <w:p w14:paraId="3080454C" w14:textId="6E479680" w:rsidR="005764CF" w:rsidRPr="00E87AB9" w:rsidRDefault="005764CF" w:rsidP="00834B16">
      <w:pPr>
        <w:pStyle w:val="Lijstalinea"/>
        <w:numPr>
          <w:ilvl w:val="4"/>
          <w:numId w:val="3"/>
        </w:numPr>
      </w:pPr>
      <w:r w:rsidRPr="00E87AB9">
        <w:t>dan is het handig dat je die documenten mag meebrengen om dingen aan te tonen </w:t>
      </w:r>
    </w:p>
    <w:p w14:paraId="709D5D95" w14:textId="77777777" w:rsidR="00834B16" w:rsidRPr="00E87AB9" w:rsidRDefault="00834B16" w:rsidP="00834B16">
      <w:pPr>
        <w:pStyle w:val="Lijstalinea"/>
        <w:numPr>
          <w:ilvl w:val="2"/>
          <w:numId w:val="3"/>
        </w:numPr>
      </w:pPr>
      <w:r w:rsidRPr="00E87AB9">
        <w:t>b</w:t>
      </w:r>
      <w:r w:rsidR="005764CF" w:rsidRPr="00E87AB9">
        <w:t xml:space="preserve">ij verhoor met verdachte </w:t>
      </w:r>
    </w:p>
    <w:p w14:paraId="4E6B11E5" w14:textId="77777777" w:rsidR="00834B16" w:rsidRPr="00E87AB9" w:rsidRDefault="005764CF" w:rsidP="00834B16">
      <w:pPr>
        <w:pStyle w:val="Lijstalinea"/>
        <w:numPr>
          <w:ilvl w:val="3"/>
          <w:numId w:val="3"/>
        </w:numPr>
      </w:pPr>
      <w:r w:rsidRPr="00E87AB9">
        <w:t xml:space="preserve">3 extra dingen die moeten meegedeeld worden </w:t>
      </w:r>
    </w:p>
    <w:p w14:paraId="43EF392C" w14:textId="7E94A6D0" w:rsidR="005764CF" w:rsidRPr="00E87AB9" w:rsidRDefault="005764CF" w:rsidP="00834B16">
      <w:pPr>
        <w:pStyle w:val="Lijstalinea"/>
        <w:numPr>
          <w:ilvl w:val="4"/>
          <w:numId w:val="3"/>
        </w:numPr>
      </w:pPr>
      <w:r w:rsidRPr="00E87AB9">
        <w:t>artikel 47bis, paragraaf 2 SV</w:t>
      </w:r>
      <w:r w:rsidR="00834B16" w:rsidRPr="00E87AB9">
        <w:t xml:space="preserve">. </w:t>
      </w:r>
    </w:p>
    <w:p w14:paraId="4B711F2E" w14:textId="77777777" w:rsidR="005764CF" w:rsidRPr="00E87AB9" w:rsidRDefault="005764CF" w:rsidP="00834B16">
      <w:pPr>
        <w:pStyle w:val="Lijstalinea"/>
        <w:numPr>
          <w:ilvl w:val="4"/>
          <w:numId w:val="3"/>
        </w:numPr>
      </w:pPr>
      <w:r w:rsidRPr="00E87AB9">
        <w:t>hij de keuze heeft om na bekendmaking van identiteit een verklaring af te leggen, te antwoorden op de vragen of te zwijgen </w:t>
      </w:r>
    </w:p>
    <w:p w14:paraId="4DC60B84" w14:textId="77777777" w:rsidR="005764CF" w:rsidRPr="00E87AB9" w:rsidRDefault="005764CF" w:rsidP="00834B16">
      <w:pPr>
        <w:pStyle w:val="Lijstalinea"/>
        <w:numPr>
          <w:ilvl w:val="5"/>
          <w:numId w:val="3"/>
        </w:numPr>
      </w:pPr>
      <w:r w:rsidRPr="00E87AB9">
        <w:t>bekendmaking van de identiteit is niet verplicht! </w:t>
      </w:r>
    </w:p>
    <w:p w14:paraId="1C8C13CF" w14:textId="77777777" w:rsidR="00834B16" w:rsidRPr="00E87AB9" w:rsidRDefault="00834B16" w:rsidP="00834B16">
      <w:pPr>
        <w:pStyle w:val="Lijstalinea"/>
        <w:numPr>
          <w:ilvl w:val="5"/>
          <w:numId w:val="3"/>
        </w:numPr>
      </w:pPr>
      <w:r w:rsidRPr="00E87AB9">
        <w:t>vb</w:t>
      </w:r>
      <w:r w:rsidR="005764CF" w:rsidRPr="00E87AB9">
        <w:t xml:space="preserve">. persoon zegt voor verhoor dat hij zwijgt en dat hij niets gaat zeggen </w:t>
      </w:r>
    </w:p>
    <w:p w14:paraId="41B49EB2" w14:textId="60F11A55" w:rsidR="005764CF" w:rsidRPr="00E87AB9" w:rsidRDefault="005764CF" w:rsidP="00834B16">
      <w:pPr>
        <w:pStyle w:val="Lijstalinea"/>
        <w:numPr>
          <w:ilvl w:val="6"/>
          <w:numId w:val="3"/>
        </w:numPr>
      </w:pPr>
      <w:r w:rsidRPr="00E87AB9">
        <w:t>is het dan nog een verhoor? </w:t>
      </w:r>
    </w:p>
    <w:p w14:paraId="2195D581" w14:textId="77777777" w:rsidR="00834B16" w:rsidRPr="00E87AB9" w:rsidRDefault="005764CF" w:rsidP="00834B16">
      <w:pPr>
        <w:pStyle w:val="Lijstalinea"/>
        <w:numPr>
          <w:ilvl w:val="7"/>
          <w:numId w:val="3"/>
        </w:numPr>
      </w:pPr>
      <w:r w:rsidRPr="00E87AB9">
        <w:t>sommigen zeggen dat je dan niet meer mag verhoren omdat je dan druk uitoefent MAAR dat is niet waar</w:t>
      </w:r>
    </w:p>
    <w:p w14:paraId="6F245A38" w14:textId="77777777" w:rsidR="00834B16" w:rsidRPr="00E87AB9" w:rsidRDefault="005764CF" w:rsidP="00834B16">
      <w:pPr>
        <w:pStyle w:val="Lijstalinea"/>
        <w:numPr>
          <w:ilvl w:val="7"/>
          <w:numId w:val="3"/>
        </w:numPr>
      </w:pPr>
      <w:r w:rsidRPr="00E87AB9">
        <w:t xml:space="preserve">je mag nog enige vragen stellen </w:t>
      </w:r>
    </w:p>
    <w:p w14:paraId="261E1653" w14:textId="252523E7" w:rsidR="005764CF" w:rsidRPr="00E87AB9" w:rsidRDefault="00834B16" w:rsidP="00005F71">
      <w:pPr>
        <w:pStyle w:val="Lijstalinea"/>
        <w:numPr>
          <w:ilvl w:val="8"/>
          <w:numId w:val="3"/>
        </w:numPr>
      </w:pPr>
      <w:r w:rsidRPr="00E87AB9">
        <w:t>vb</w:t>
      </w:r>
      <w:r w:rsidR="005764CF" w:rsidRPr="00E87AB9">
        <w:t>. ben je je bewust van de gevolgen als je niet spreekt, wil je zeker niet spreken? …</w:t>
      </w:r>
    </w:p>
    <w:p w14:paraId="6B4B31E3" w14:textId="77777777" w:rsidR="005764CF" w:rsidRPr="00E87AB9" w:rsidRDefault="005764CF" w:rsidP="00834B16">
      <w:pPr>
        <w:pStyle w:val="Lijstalinea"/>
        <w:numPr>
          <w:ilvl w:val="4"/>
          <w:numId w:val="3"/>
        </w:numPr>
      </w:pPr>
      <w:r w:rsidRPr="00E87AB9">
        <w:t>Verdachten die niet van hun vrijheid beroofd zijn: </w:t>
      </w:r>
    </w:p>
    <w:p w14:paraId="417493A2" w14:textId="18EB6574" w:rsidR="005764CF" w:rsidRPr="00E87AB9" w:rsidRDefault="005764CF" w:rsidP="00834B16">
      <w:pPr>
        <w:pStyle w:val="Lijstalinea"/>
        <w:numPr>
          <w:ilvl w:val="5"/>
          <w:numId w:val="3"/>
        </w:numPr>
      </w:pPr>
      <w:r w:rsidRPr="00E87AB9">
        <w:t>politie moet uitdrukkelijk zeggen dat ze vrij zijn en dat ze op elk ogenblik het verhoor mogen verlaten </w:t>
      </w:r>
    </w:p>
    <w:p w14:paraId="3050879E" w14:textId="77777777" w:rsidR="005764CF" w:rsidRPr="00E87AB9" w:rsidRDefault="005764CF" w:rsidP="00834B16">
      <w:pPr>
        <w:pStyle w:val="Lijstalinea"/>
        <w:numPr>
          <w:ilvl w:val="4"/>
          <w:numId w:val="3"/>
        </w:numPr>
      </w:pPr>
      <w:r w:rsidRPr="00E87AB9">
        <w:t>Recht op vertrouwelijk overleg met advocaat en bijstand door advocaat </w:t>
      </w:r>
    </w:p>
    <w:p w14:paraId="4F370D79" w14:textId="48E86FAA" w:rsidR="005764CF" w:rsidRPr="00E87AB9" w:rsidRDefault="005764CF" w:rsidP="00834B16">
      <w:pPr>
        <w:pStyle w:val="Lijstalinea"/>
        <w:numPr>
          <w:ilvl w:val="5"/>
          <w:numId w:val="3"/>
        </w:numPr>
      </w:pPr>
      <w:r w:rsidRPr="00E87AB9">
        <w:t>men moet dat melden enkel bij misdrijven die tot een vrijheidsstraf kunnen leiden! </w:t>
      </w:r>
    </w:p>
    <w:p w14:paraId="3D641FA1" w14:textId="59354D74" w:rsidR="007A7143" w:rsidRPr="00E87AB9" w:rsidRDefault="007A7143" w:rsidP="007019CC">
      <w:pPr>
        <w:pStyle w:val="Kop4"/>
        <w:rPr>
          <w:rFonts w:eastAsia="Times New Roman"/>
        </w:rPr>
      </w:pPr>
      <w:r w:rsidRPr="00E87AB9">
        <w:rPr>
          <w:rFonts w:eastAsia="Times New Roman"/>
        </w:rPr>
        <w:t>XX.3.2. Het vertrouwelijk voorafgaand overleg met een advocaat</w:t>
      </w:r>
    </w:p>
    <w:p w14:paraId="0CDD293C" w14:textId="77777777" w:rsidR="00834B16" w:rsidRPr="00E87AB9" w:rsidRDefault="005145C5" w:rsidP="00834B16">
      <w:pPr>
        <w:pStyle w:val="Lijstalinea"/>
        <w:numPr>
          <w:ilvl w:val="0"/>
          <w:numId w:val="3"/>
        </w:numPr>
      </w:pPr>
      <w:r w:rsidRPr="00E87AB9">
        <w:t>Overleg tussen u en een advocaat</w:t>
      </w:r>
    </w:p>
    <w:p w14:paraId="61F25C45" w14:textId="77777777" w:rsidR="00834B16" w:rsidRPr="00E87AB9" w:rsidRDefault="005145C5" w:rsidP="00834B16">
      <w:pPr>
        <w:pStyle w:val="Lijstalinea"/>
        <w:numPr>
          <w:ilvl w:val="1"/>
          <w:numId w:val="3"/>
        </w:numPr>
      </w:pPr>
      <w:r w:rsidRPr="00E87AB9">
        <w:t xml:space="preserve">vertrouwelijk dus politie mag dat niet horen </w:t>
      </w:r>
    </w:p>
    <w:p w14:paraId="0903E366" w14:textId="619B2C48" w:rsidR="005145C5" w:rsidRPr="00E87AB9" w:rsidRDefault="005145C5" w:rsidP="00834B16">
      <w:pPr>
        <w:pStyle w:val="Lijstalinea"/>
        <w:numPr>
          <w:ilvl w:val="1"/>
          <w:numId w:val="3"/>
        </w:numPr>
      </w:pPr>
      <w:r w:rsidRPr="00E87AB9">
        <w:t>is voorafgaand aan verhoor</w:t>
      </w:r>
    </w:p>
    <w:p w14:paraId="753787D5" w14:textId="77777777" w:rsidR="005145C5" w:rsidRPr="00E87AB9" w:rsidRDefault="005145C5" w:rsidP="005145C5">
      <w:pPr>
        <w:pStyle w:val="Lijstalinea"/>
        <w:numPr>
          <w:ilvl w:val="0"/>
          <w:numId w:val="3"/>
        </w:numPr>
      </w:pPr>
      <w:r w:rsidRPr="00E87AB9">
        <w:t>Categorie 3 en 4 is wettelijk geregeld voor bijstand door advocaat </w:t>
      </w:r>
    </w:p>
    <w:p w14:paraId="4B4A1ABE" w14:textId="77777777" w:rsidR="00834B16" w:rsidRPr="00E87AB9" w:rsidRDefault="005145C5" w:rsidP="00834B16">
      <w:pPr>
        <w:pStyle w:val="Lijstalinea"/>
        <w:numPr>
          <w:ilvl w:val="1"/>
          <w:numId w:val="3"/>
        </w:numPr>
      </w:pPr>
      <w:r w:rsidRPr="00E87AB9">
        <w:t xml:space="preserve">Mag je niet uit afleiden dat voor categorie 1 en 2 dat niet mogelijk is </w:t>
      </w:r>
    </w:p>
    <w:p w14:paraId="65ABC319" w14:textId="0E294E62" w:rsidR="005145C5" w:rsidRPr="00E87AB9" w:rsidRDefault="005145C5" w:rsidP="00834B16">
      <w:pPr>
        <w:pStyle w:val="Lijstalinea"/>
        <w:numPr>
          <w:ilvl w:val="2"/>
          <w:numId w:val="3"/>
        </w:numPr>
      </w:pPr>
      <w:r w:rsidRPr="00E87AB9">
        <w:t>dat kan wel, ze kunnen op elk moment</w:t>
      </w:r>
    </w:p>
    <w:p w14:paraId="0B840ED2" w14:textId="77777777" w:rsidR="00834B16" w:rsidRPr="00E87AB9" w:rsidRDefault="005145C5" w:rsidP="005145C5">
      <w:pPr>
        <w:pStyle w:val="Lijstalinea"/>
        <w:numPr>
          <w:ilvl w:val="0"/>
          <w:numId w:val="3"/>
        </w:numPr>
      </w:pPr>
      <w:r w:rsidRPr="00E87AB9">
        <w:t xml:space="preserve">Verdachte die in vrijheid is </w:t>
      </w:r>
    </w:p>
    <w:p w14:paraId="09688428" w14:textId="06B62A2F" w:rsidR="005145C5" w:rsidRPr="00E87AB9" w:rsidRDefault="005145C5" w:rsidP="00834B16">
      <w:pPr>
        <w:pStyle w:val="Lijstalinea"/>
        <w:numPr>
          <w:ilvl w:val="1"/>
          <w:numId w:val="3"/>
        </w:numPr>
      </w:pPr>
      <w:r w:rsidRPr="00E87AB9">
        <w:t>recht op vertrouwelijk overleg met advocaat voor elk verhoor</w:t>
      </w:r>
    </w:p>
    <w:p w14:paraId="080FBEE4" w14:textId="77777777" w:rsidR="00834B16" w:rsidRPr="00E87AB9" w:rsidRDefault="005145C5" w:rsidP="00834B16">
      <w:pPr>
        <w:pStyle w:val="Lijstalinea"/>
        <w:numPr>
          <w:ilvl w:val="1"/>
          <w:numId w:val="3"/>
        </w:numPr>
      </w:pPr>
      <w:r w:rsidRPr="00E87AB9">
        <w:t xml:space="preserve">Politie moet schriftelijk uitnodigen voor een verhoor </w:t>
      </w:r>
    </w:p>
    <w:p w14:paraId="13C40C67" w14:textId="77777777" w:rsidR="00834B16" w:rsidRPr="00E87AB9" w:rsidRDefault="005145C5" w:rsidP="00834B16">
      <w:pPr>
        <w:pStyle w:val="Lijstalinea"/>
        <w:numPr>
          <w:ilvl w:val="2"/>
          <w:numId w:val="3"/>
        </w:numPr>
      </w:pPr>
      <w:r w:rsidRPr="00E87AB9">
        <w:t xml:space="preserve">voordeel is dat je ondertussen overleg met je advocaat hebt gedaan omdat je tijd genoeg hebt gehad </w:t>
      </w:r>
    </w:p>
    <w:p w14:paraId="09A29F7E" w14:textId="05AE88D5" w:rsidR="005145C5" w:rsidRPr="00E87AB9" w:rsidRDefault="005145C5" w:rsidP="00834B16">
      <w:pPr>
        <w:pStyle w:val="Lijstalinea"/>
        <w:numPr>
          <w:ilvl w:val="3"/>
          <w:numId w:val="3"/>
        </w:numPr>
      </w:pPr>
      <w:r w:rsidRPr="00E87AB9">
        <w:t>dat is je eigen keuze om dat te doen </w:t>
      </w:r>
    </w:p>
    <w:p w14:paraId="66A861F4" w14:textId="3B12A3CE" w:rsidR="005145C5" w:rsidRDefault="005145C5" w:rsidP="00834B16">
      <w:pPr>
        <w:pStyle w:val="Lijstalinea"/>
        <w:numPr>
          <w:ilvl w:val="1"/>
          <w:numId w:val="3"/>
        </w:numPr>
      </w:pPr>
      <w:r w:rsidRPr="00E87AB9">
        <w:t>als je schriftelijk hebt uitgenodigd en alle nodigen dingen in die brief hebt gezet dan mag je ervan uitgaan dat persoon wel beroep zal doen op advocaat en dat je die persoon dan meteen mag verhoren</w:t>
      </w:r>
    </w:p>
    <w:p w14:paraId="433653E5" w14:textId="77777777" w:rsidR="00076179" w:rsidRDefault="00076179" w:rsidP="00076179">
      <w:pPr>
        <w:pStyle w:val="Lijstalinea"/>
        <w:ind w:left="1068"/>
      </w:pPr>
    </w:p>
    <w:p w14:paraId="49F3C968" w14:textId="77777777" w:rsidR="00076179" w:rsidRPr="00E87AB9" w:rsidRDefault="00076179" w:rsidP="00076179">
      <w:pPr>
        <w:pStyle w:val="Lijstalinea"/>
        <w:ind w:left="1068"/>
      </w:pPr>
    </w:p>
    <w:p w14:paraId="64C2C7FF" w14:textId="77777777" w:rsidR="005145C5" w:rsidRPr="00E87AB9" w:rsidRDefault="005145C5" w:rsidP="00834B16">
      <w:pPr>
        <w:pStyle w:val="Lijstalinea"/>
        <w:numPr>
          <w:ilvl w:val="1"/>
          <w:numId w:val="3"/>
        </w:numPr>
      </w:pPr>
      <w:r w:rsidRPr="00E87AB9">
        <w:t>Wat als er geen schriftelijke uitnodiging geweest is? </w:t>
      </w:r>
    </w:p>
    <w:p w14:paraId="1F7F733B" w14:textId="77777777" w:rsidR="005145C5" w:rsidRPr="00E87AB9" w:rsidRDefault="005145C5" w:rsidP="00834B16">
      <w:pPr>
        <w:pStyle w:val="Lijstalinea"/>
        <w:numPr>
          <w:ilvl w:val="2"/>
          <w:numId w:val="3"/>
        </w:numPr>
      </w:pPr>
      <w:r w:rsidRPr="00E87AB9">
        <w:t>Als die verdachte een overleg wil dan kunnen we verhoor verplaatsen naar een andere datum </w:t>
      </w:r>
    </w:p>
    <w:p w14:paraId="77745FFE" w14:textId="77777777" w:rsidR="005145C5" w:rsidRPr="00E87AB9" w:rsidRDefault="005145C5" w:rsidP="00834B16">
      <w:pPr>
        <w:pStyle w:val="Lijstalinea"/>
        <w:numPr>
          <w:ilvl w:val="2"/>
          <w:numId w:val="3"/>
        </w:numPr>
      </w:pPr>
      <w:r w:rsidRPr="00E87AB9">
        <w:t>of als je akkoord bent advocaat naar hier laten komen en in aparte kamer verhoren </w:t>
      </w:r>
    </w:p>
    <w:p w14:paraId="46939101" w14:textId="5ADB3FF2" w:rsidR="005145C5" w:rsidRPr="00E87AB9" w:rsidRDefault="005145C5" w:rsidP="00834B16">
      <w:pPr>
        <w:pStyle w:val="Lijstalinea"/>
        <w:numPr>
          <w:ilvl w:val="3"/>
          <w:numId w:val="3"/>
        </w:numPr>
      </w:pPr>
      <w:r w:rsidRPr="00E87AB9">
        <w:t>je bent nog altijd in vrijheid dus er is geen probleem </w:t>
      </w:r>
    </w:p>
    <w:p w14:paraId="668C8303" w14:textId="19CC1A2C" w:rsidR="005145C5" w:rsidRPr="00E87AB9" w:rsidRDefault="005145C5" w:rsidP="00834B16">
      <w:pPr>
        <w:pStyle w:val="Lijstalinea"/>
        <w:numPr>
          <w:ilvl w:val="2"/>
          <w:numId w:val="3"/>
        </w:numPr>
      </w:pPr>
      <w:r w:rsidRPr="00E87AB9">
        <w:t>eventueel telefonisch overleggen </w:t>
      </w:r>
    </w:p>
    <w:p w14:paraId="378AEA13" w14:textId="77777777" w:rsidR="005145C5" w:rsidRPr="00E87AB9" w:rsidRDefault="005145C5" w:rsidP="005145C5">
      <w:pPr>
        <w:pStyle w:val="Lijstalinea"/>
        <w:numPr>
          <w:ilvl w:val="0"/>
          <w:numId w:val="3"/>
        </w:numPr>
      </w:pPr>
      <w:r w:rsidRPr="00E87AB9">
        <w:t>Hoe doe je het met een verdachte die wel van zijn vrijheid beroofd is? </w:t>
      </w:r>
    </w:p>
    <w:p w14:paraId="03886DD0" w14:textId="77777777" w:rsidR="00834B16" w:rsidRPr="00E87AB9" w:rsidRDefault="005145C5" w:rsidP="00834B16">
      <w:pPr>
        <w:pStyle w:val="Lijstalinea"/>
        <w:numPr>
          <w:ilvl w:val="1"/>
          <w:numId w:val="3"/>
        </w:numPr>
      </w:pPr>
      <w:r w:rsidRPr="00E87AB9">
        <w:t xml:space="preserve">Dan heb je 48 uur de tijd </w:t>
      </w:r>
    </w:p>
    <w:p w14:paraId="6742A887" w14:textId="4F10A4E8" w:rsidR="005145C5" w:rsidRPr="00E87AB9" w:rsidRDefault="005145C5" w:rsidP="00834B16">
      <w:pPr>
        <w:pStyle w:val="Lijstalinea"/>
        <w:numPr>
          <w:ilvl w:val="2"/>
          <w:numId w:val="3"/>
        </w:numPr>
      </w:pPr>
      <w:r w:rsidRPr="00E87AB9">
        <w:t xml:space="preserve">binnen die tijd moet er zo veel mogelijk </w:t>
      </w:r>
      <w:r w:rsidR="00834B16" w:rsidRPr="00E87AB9">
        <w:t>informatie</w:t>
      </w:r>
      <w:r w:rsidRPr="00E87AB9">
        <w:t xml:space="preserve"> verzameld worden om die persoon van zijn vrijheid te kunnen beroven </w:t>
      </w:r>
    </w:p>
    <w:p w14:paraId="034823C8" w14:textId="77777777" w:rsidR="005145C5" w:rsidRPr="00E87AB9" w:rsidRDefault="005145C5" w:rsidP="00834B16">
      <w:pPr>
        <w:pStyle w:val="Lijstalinea"/>
        <w:numPr>
          <w:ilvl w:val="1"/>
          <w:numId w:val="3"/>
        </w:numPr>
      </w:pPr>
      <w:r w:rsidRPr="00E87AB9">
        <w:t>Voorafgaand overleg moet dus op politiekantoor want persoon is van zijn vrijheid beroofd en er is niet veel tijd! </w:t>
      </w:r>
    </w:p>
    <w:p w14:paraId="0D1B667A" w14:textId="77777777" w:rsidR="00834B16" w:rsidRPr="00E87AB9" w:rsidRDefault="005145C5" w:rsidP="00834B16">
      <w:pPr>
        <w:pStyle w:val="Lijstalinea"/>
        <w:numPr>
          <w:ilvl w:val="1"/>
          <w:numId w:val="3"/>
        </w:numPr>
      </w:pPr>
      <w:r w:rsidRPr="00E87AB9">
        <w:t xml:space="preserve">Je hebt recht op een voorafgaand overleg voor het eerstvolgende verhoor na je arrestatie! </w:t>
      </w:r>
    </w:p>
    <w:p w14:paraId="01914FE1" w14:textId="4F085115" w:rsidR="005145C5" w:rsidRPr="00E87AB9" w:rsidRDefault="005145C5" w:rsidP="00834B16">
      <w:pPr>
        <w:pStyle w:val="Lijstalinea"/>
        <w:numPr>
          <w:ilvl w:val="2"/>
          <w:numId w:val="3"/>
        </w:numPr>
      </w:pPr>
      <w:r w:rsidRPr="00E87AB9">
        <w:t>dus je mag eenmalig overleggen voor het verhoor na je arrestatie! </w:t>
      </w:r>
    </w:p>
    <w:p w14:paraId="756935CB" w14:textId="77777777" w:rsidR="00CF5556" w:rsidRPr="00E87AB9" w:rsidRDefault="00834B16" w:rsidP="00CF5556">
      <w:pPr>
        <w:pStyle w:val="Lijstalinea"/>
        <w:numPr>
          <w:ilvl w:val="3"/>
          <w:numId w:val="3"/>
        </w:numPr>
      </w:pPr>
      <w:r w:rsidRPr="00E87AB9">
        <w:t>S</w:t>
      </w:r>
      <w:r w:rsidR="005145C5" w:rsidRPr="00E87AB9">
        <w:t>taat in art</w:t>
      </w:r>
      <w:r w:rsidRPr="00E87AB9">
        <w:t>.</w:t>
      </w:r>
      <w:r w:rsidR="005145C5" w:rsidRPr="00E87AB9">
        <w:t xml:space="preserve"> 47bis, paragraaf 3 </w:t>
      </w:r>
      <w:r w:rsidR="00CF5556" w:rsidRPr="00E87AB9">
        <w:t>SV</w:t>
      </w:r>
    </w:p>
    <w:p w14:paraId="52D945AA" w14:textId="6E32DF6E" w:rsidR="005145C5" w:rsidRPr="00E87AB9" w:rsidRDefault="00CF5556" w:rsidP="00CF5556">
      <w:pPr>
        <w:pStyle w:val="Lijstalinea"/>
        <w:numPr>
          <w:ilvl w:val="3"/>
          <w:numId w:val="3"/>
        </w:numPr>
      </w:pPr>
      <w:r w:rsidRPr="00E87AB9">
        <w:t>Art.</w:t>
      </w:r>
      <w:r w:rsidR="005145C5" w:rsidRPr="00E87AB9">
        <w:t xml:space="preserve"> 2bis</w:t>
      </w:r>
      <w:r w:rsidRPr="00E87AB9">
        <w:t xml:space="preserve"> </w:t>
      </w:r>
      <w:r w:rsidR="00005F71">
        <w:t>WVH</w:t>
      </w:r>
    </w:p>
    <w:p w14:paraId="491D860F" w14:textId="77777777" w:rsidR="00CF5556" w:rsidRPr="00E87AB9" w:rsidRDefault="005145C5" w:rsidP="00CF5556">
      <w:pPr>
        <w:pStyle w:val="Lijstalinea"/>
        <w:numPr>
          <w:ilvl w:val="1"/>
          <w:numId w:val="3"/>
        </w:numPr>
      </w:pPr>
      <w:r w:rsidRPr="00E87AB9">
        <w:t>Niet iedereen die van zijn vrijheid beroofd is heeft een advocaat</w:t>
      </w:r>
    </w:p>
    <w:p w14:paraId="745275FA" w14:textId="0573DE23" w:rsidR="005145C5" w:rsidRPr="00E87AB9" w:rsidRDefault="005145C5" w:rsidP="00CF5556">
      <w:pPr>
        <w:pStyle w:val="Lijstalinea"/>
        <w:numPr>
          <w:ilvl w:val="2"/>
          <w:numId w:val="3"/>
        </w:numPr>
      </w:pPr>
      <w:r w:rsidRPr="00E87AB9">
        <w:t>dus men kan een permanentiedienst raadplegen van advocaten </w:t>
      </w:r>
    </w:p>
    <w:p w14:paraId="79C174C9" w14:textId="0AE947B9" w:rsidR="005145C5" w:rsidRPr="00E87AB9" w:rsidRDefault="00CF5556" w:rsidP="00CF5556">
      <w:pPr>
        <w:pStyle w:val="Lijstalinea"/>
        <w:numPr>
          <w:ilvl w:val="2"/>
          <w:numId w:val="3"/>
        </w:numPr>
      </w:pPr>
      <w:r w:rsidRPr="00E87AB9">
        <w:t>vb</w:t>
      </w:r>
      <w:r w:rsidR="005145C5" w:rsidRPr="00E87AB9">
        <w:t>. Salduz advocaten voor die verdachten die van hun vrijheid beroofd zijn</w:t>
      </w:r>
    </w:p>
    <w:p w14:paraId="54020025" w14:textId="70151AB8" w:rsidR="005145C5" w:rsidRPr="00E87AB9" w:rsidRDefault="005145C5" w:rsidP="00CF5556">
      <w:pPr>
        <w:pStyle w:val="Lijstalinea"/>
        <w:numPr>
          <w:ilvl w:val="2"/>
          <w:numId w:val="3"/>
        </w:numPr>
      </w:pPr>
      <w:r w:rsidRPr="00E87AB9">
        <w:t>ook als je advocaat niet bereikbaar is zal die permanentiedienst worden gecontacteerd! </w:t>
      </w:r>
    </w:p>
    <w:p w14:paraId="6BCC7517" w14:textId="77777777" w:rsidR="005145C5" w:rsidRPr="00E87AB9" w:rsidRDefault="005145C5" w:rsidP="00CF5556">
      <w:pPr>
        <w:pStyle w:val="Lijstalinea"/>
        <w:numPr>
          <w:ilvl w:val="2"/>
          <w:numId w:val="3"/>
        </w:numPr>
      </w:pPr>
      <w:r w:rsidRPr="00E87AB9">
        <w:t>Vanaf contact met die advocaat/permanentiedienst DAN loopt er een termijn van twee uur waarbinnen vertrouwelijk overleg moet plaatsvinden! </w:t>
      </w:r>
    </w:p>
    <w:p w14:paraId="3CD78169" w14:textId="3CFB44ED" w:rsidR="005145C5" w:rsidRPr="00E87AB9" w:rsidRDefault="005145C5" w:rsidP="00CF5556">
      <w:pPr>
        <w:pStyle w:val="Lijstalinea"/>
        <w:numPr>
          <w:ilvl w:val="1"/>
          <w:numId w:val="3"/>
        </w:numPr>
      </w:pPr>
      <w:r w:rsidRPr="00E87AB9">
        <w:t>dat vertrouwelijk overleg mag maximum 30 minuten duren! </w:t>
      </w:r>
    </w:p>
    <w:p w14:paraId="50CAE33A" w14:textId="6547F53F" w:rsidR="005145C5" w:rsidRPr="00E87AB9" w:rsidRDefault="005145C5" w:rsidP="00CF5556">
      <w:pPr>
        <w:pStyle w:val="Lijstalinea"/>
        <w:numPr>
          <w:ilvl w:val="1"/>
          <w:numId w:val="3"/>
        </w:numPr>
      </w:pPr>
      <w:r w:rsidRPr="00E87AB9">
        <w:t>Je kan ook telefonisch vertrouwelijk overleg doen MAAR dan is de advocaat er wel niet bij</w:t>
      </w:r>
    </w:p>
    <w:p w14:paraId="67A36676" w14:textId="77777777" w:rsidR="00CF5556" w:rsidRPr="00E87AB9" w:rsidRDefault="005145C5" w:rsidP="00CF5556">
      <w:pPr>
        <w:pStyle w:val="Lijstalinea"/>
        <w:numPr>
          <w:ilvl w:val="1"/>
          <w:numId w:val="3"/>
        </w:numPr>
      </w:pPr>
      <w:r w:rsidRPr="00E87AB9">
        <w:t xml:space="preserve">Indien vertrouwelijk overleg niet is gebeurt binnen die twee uur </w:t>
      </w:r>
    </w:p>
    <w:p w14:paraId="3C36A43D" w14:textId="4CCFE557" w:rsidR="005145C5" w:rsidRPr="00E87AB9" w:rsidRDefault="005145C5" w:rsidP="00CF5556">
      <w:pPr>
        <w:pStyle w:val="Lijstalinea"/>
        <w:numPr>
          <w:ilvl w:val="2"/>
          <w:numId w:val="3"/>
        </w:numPr>
      </w:pPr>
      <w:r w:rsidRPr="00E87AB9">
        <w:t>dan zal er hoe dan ook een vertrouwelijk telefonisch overleg moeten gebeuren want anders kunnen we niet verhoren </w:t>
      </w:r>
    </w:p>
    <w:p w14:paraId="5D212C8D" w14:textId="77777777" w:rsidR="00CF5556" w:rsidRPr="00E87AB9" w:rsidRDefault="005145C5" w:rsidP="00CF5556">
      <w:pPr>
        <w:pStyle w:val="Lijstalinea"/>
        <w:numPr>
          <w:ilvl w:val="1"/>
          <w:numId w:val="3"/>
        </w:numPr>
      </w:pPr>
      <w:r w:rsidRPr="00E87AB9">
        <w:t xml:space="preserve">Je moet als politie kort aan de advocaat meedelen waarover de feiten gaan </w:t>
      </w:r>
    </w:p>
    <w:p w14:paraId="17477DFF" w14:textId="526A8FF3" w:rsidR="005145C5" w:rsidRPr="00E87AB9" w:rsidRDefault="005145C5" w:rsidP="00CF5556">
      <w:pPr>
        <w:pStyle w:val="Lijstalinea"/>
        <w:numPr>
          <w:ilvl w:val="2"/>
          <w:numId w:val="3"/>
        </w:numPr>
      </w:pPr>
      <w:r w:rsidRPr="00E87AB9">
        <w:t>want verdachte kan dat niet weten of is mogelijk in shock </w:t>
      </w:r>
    </w:p>
    <w:p w14:paraId="4B30B233" w14:textId="77777777" w:rsidR="00CF5556" w:rsidRPr="00E87AB9" w:rsidRDefault="00CF5556" w:rsidP="00CF5556">
      <w:pPr>
        <w:pStyle w:val="Lijstalinea"/>
        <w:numPr>
          <w:ilvl w:val="2"/>
          <w:numId w:val="3"/>
        </w:numPr>
      </w:pPr>
      <w:r w:rsidRPr="00E87AB9">
        <w:t>VB</w:t>
      </w:r>
      <w:r w:rsidR="005145C5" w:rsidRPr="00E87AB9">
        <w:t xml:space="preserve">. ik wil je cliënt verhoren over de drugsfeiten die hij die dag heeft gepleegd </w:t>
      </w:r>
    </w:p>
    <w:p w14:paraId="16E7453F" w14:textId="77777777" w:rsidR="00CF5556" w:rsidRPr="00E87AB9" w:rsidRDefault="005145C5" w:rsidP="00CF5556">
      <w:pPr>
        <w:pStyle w:val="Lijstalinea"/>
        <w:numPr>
          <w:ilvl w:val="3"/>
          <w:numId w:val="3"/>
        </w:numPr>
      </w:pPr>
      <w:r w:rsidRPr="00E87AB9">
        <w:t>dat is genoeg!</w:t>
      </w:r>
    </w:p>
    <w:p w14:paraId="2CB95E34" w14:textId="5CD9498B" w:rsidR="005145C5" w:rsidRPr="00E87AB9" w:rsidRDefault="005145C5" w:rsidP="00CF5556">
      <w:pPr>
        <w:pStyle w:val="Lijstalinea"/>
        <w:numPr>
          <w:ilvl w:val="3"/>
          <w:numId w:val="3"/>
        </w:numPr>
      </w:pPr>
      <w:r w:rsidRPr="00E87AB9">
        <w:t>je moet niet zeggen dat er bewijzen zijn! </w:t>
      </w:r>
    </w:p>
    <w:p w14:paraId="1A0B6F77" w14:textId="3AFB5281" w:rsidR="005145C5" w:rsidRPr="00E87AB9" w:rsidRDefault="005145C5" w:rsidP="00CF5556">
      <w:pPr>
        <w:pStyle w:val="Lijstalinea"/>
        <w:numPr>
          <w:ilvl w:val="2"/>
          <w:numId w:val="3"/>
        </w:numPr>
      </w:pPr>
      <w:r w:rsidRPr="00E87AB9">
        <w:t>op die manier kan je tijd winnen WANT anders ben je al 10 minuten ofzo kwijt </w:t>
      </w:r>
    </w:p>
    <w:p w14:paraId="42650746" w14:textId="77777777" w:rsidR="00CF5556" w:rsidRPr="00E87AB9" w:rsidRDefault="00CF5556" w:rsidP="00CF5556">
      <w:pPr>
        <w:pStyle w:val="Lijstalinea"/>
        <w:ind w:left="1494"/>
      </w:pPr>
    </w:p>
    <w:p w14:paraId="71A766B9" w14:textId="77777777" w:rsidR="00CF5556" w:rsidRPr="00E87AB9" w:rsidRDefault="005145C5" w:rsidP="005145C5">
      <w:pPr>
        <w:pStyle w:val="Lijstalinea"/>
        <w:numPr>
          <w:ilvl w:val="0"/>
          <w:numId w:val="3"/>
        </w:numPr>
      </w:pPr>
      <w:r w:rsidRPr="00E87AB9">
        <w:t xml:space="preserve">Vroeger was het een gewoonte een zaak te beginnen met verhoren </w:t>
      </w:r>
    </w:p>
    <w:p w14:paraId="332E56FC" w14:textId="53AC6275" w:rsidR="005145C5" w:rsidRPr="00E87AB9" w:rsidRDefault="005145C5" w:rsidP="00CF5556">
      <w:pPr>
        <w:pStyle w:val="Lijstalinea"/>
        <w:numPr>
          <w:ilvl w:val="1"/>
          <w:numId w:val="3"/>
        </w:numPr>
      </w:pPr>
      <w:r w:rsidRPr="00E87AB9">
        <w:t>nu probeert men dat uit te stellen en zo veel mogelijk bewijzen te verzamelen om je daar vervolgens mee te confronteren! </w:t>
      </w:r>
    </w:p>
    <w:p w14:paraId="13CBE102" w14:textId="77777777" w:rsidR="005145C5" w:rsidRPr="00E87AB9" w:rsidRDefault="005145C5" w:rsidP="005145C5">
      <w:pPr>
        <w:pStyle w:val="Lijstalinea"/>
        <w:numPr>
          <w:ilvl w:val="0"/>
          <w:numId w:val="3"/>
        </w:numPr>
      </w:pPr>
      <w:r w:rsidRPr="00E87AB9">
        <w:t>Zedenzaken zijn een probleem: </w:t>
      </w:r>
    </w:p>
    <w:p w14:paraId="0F83CCF1" w14:textId="77777777" w:rsidR="005145C5" w:rsidRPr="00E87AB9" w:rsidRDefault="005145C5" w:rsidP="00CF5556">
      <w:pPr>
        <w:pStyle w:val="Lijstalinea"/>
        <w:numPr>
          <w:ilvl w:val="1"/>
          <w:numId w:val="3"/>
        </w:numPr>
      </w:pPr>
      <w:r w:rsidRPr="00E87AB9">
        <w:t>verkrachting, aanranding… </w:t>
      </w:r>
    </w:p>
    <w:p w14:paraId="6A825BBD" w14:textId="602505BB" w:rsidR="005145C5" w:rsidRPr="00E87AB9" w:rsidRDefault="005145C5" w:rsidP="00CF5556">
      <w:pPr>
        <w:pStyle w:val="Lijstalinea"/>
        <w:numPr>
          <w:ilvl w:val="1"/>
          <w:numId w:val="3"/>
        </w:numPr>
      </w:pPr>
      <w:r w:rsidRPr="00E87AB9">
        <w:t>Aantal advocaten de cliënt aanraden te zeggen dat het met wederzijdse toestemming is want dat is ZEER moeilijk te bewijzen dat er toestemming is! </w:t>
      </w:r>
    </w:p>
    <w:p w14:paraId="19019508" w14:textId="77777777" w:rsidR="00CF5556" w:rsidRDefault="00CF5556" w:rsidP="00CF5556">
      <w:pPr>
        <w:pStyle w:val="Lijstalinea"/>
        <w:ind w:left="1068"/>
      </w:pPr>
    </w:p>
    <w:p w14:paraId="2DFA9DDE" w14:textId="77777777" w:rsidR="00076179" w:rsidRDefault="00076179" w:rsidP="00CF5556">
      <w:pPr>
        <w:pStyle w:val="Lijstalinea"/>
        <w:ind w:left="1068"/>
      </w:pPr>
    </w:p>
    <w:p w14:paraId="15C93AAC" w14:textId="77777777" w:rsidR="00076179" w:rsidRPr="00E87AB9" w:rsidRDefault="00076179" w:rsidP="00CF5556">
      <w:pPr>
        <w:pStyle w:val="Lijstalinea"/>
        <w:ind w:left="1068"/>
      </w:pPr>
    </w:p>
    <w:p w14:paraId="75F8AAF7" w14:textId="7300856A" w:rsidR="00CF5556" w:rsidRPr="00E87AB9" w:rsidRDefault="005145C5" w:rsidP="00CF5556">
      <w:pPr>
        <w:pStyle w:val="Lijstalinea"/>
        <w:numPr>
          <w:ilvl w:val="0"/>
          <w:numId w:val="3"/>
        </w:numPr>
      </w:pPr>
      <w:r w:rsidRPr="00E87AB9">
        <w:t>Overleg is vertrouwelijk</w:t>
      </w:r>
    </w:p>
    <w:p w14:paraId="5C725DA3" w14:textId="47DFA2ED" w:rsidR="005145C5" w:rsidRPr="00E87AB9" w:rsidRDefault="005145C5" w:rsidP="00CF5556">
      <w:pPr>
        <w:pStyle w:val="Lijstalinea"/>
        <w:numPr>
          <w:ilvl w:val="1"/>
          <w:numId w:val="3"/>
        </w:numPr>
      </w:pPr>
      <w:r w:rsidRPr="00E87AB9">
        <w:t>dus mag niet opgenomen worden</w:t>
      </w:r>
    </w:p>
    <w:p w14:paraId="3D6BA411" w14:textId="77777777" w:rsidR="00CF5556" w:rsidRPr="00E87AB9" w:rsidRDefault="005145C5" w:rsidP="00CF5556">
      <w:pPr>
        <w:pStyle w:val="Lijstalinea"/>
        <w:numPr>
          <w:ilvl w:val="1"/>
          <w:numId w:val="3"/>
        </w:numPr>
      </w:pPr>
      <w:r w:rsidRPr="00E87AB9">
        <w:t xml:space="preserve">Mag het vertrouwelijk overleg gebeuren als de persoon geboeid is? </w:t>
      </w:r>
    </w:p>
    <w:p w14:paraId="6C7462C2" w14:textId="5F58BDDB" w:rsidR="005145C5" w:rsidRPr="00E87AB9" w:rsidRDefault="005145C5" w:rsidP="00CF5556">
      <w:pPr>
        <w:pStyle w:val="Lijstalinea"/>
        <w:numPr>
          <w:ilvl w:val="2"/>
          <w:numId w:val="3"/>
        </w:numPr>
      </w:pPr>
      <w:r w:rsidRPr="00E87AB9">
        <w:t>JA dat mag omwille van de veiligheid! </w:t>
      </w:r>
    </w:p>
    <w:p w14:paraId="445CE075" w14:textId="77777777" w:rsidR="00CF5556" w:rsidRPr="00E87AB9" w:rsidRDefault="005145C5" w:rsidP="00CF5556">
      <w:pPr>
        <w:pStyle w:val="Lijstalinea"/>
        <w:numPr>
          <w:ilvl w:val="2"/>
          <w:numId w:val="3"/>
        </w:numPr>
      </w:pPr>
      <w:r w:rsidRPr="00E87AB9">
        <w:t xml:space="preserve">idealiter maak je een lokaal met een glas tussen verdachte en advocaat! </w:t>
      </w:r>
    </w:p>
    <w:p w14:paraId="66D123D2" w14:textId="5536630D" w:rsidR="005145C5" w:rsidRPr="00E87AB9" w:rsidRDefault="005145C5" w:rsidP="00CF5556">
      <w:pPr>
        <w:pStyle w:val="Lijstalinea"/>
        <w:numPr>
          <w:ilvl w:val="3"/>
          <w:numId w:val="3"/>
        </w:numPr>
      </w:pPr>
      <w:r w:rsidRPr="00E87AB9">
        <w:t>zo kan er geen geweld of agressie zijn </w:t>
      </w:r>
    </w:p>
    <w:p w14:paraId="0FE26128" w14:textId="77777777" w:rsidR="00CF5556" w:rsidRPr="00E87AB9" w:rsidRDefault="005145C5" w:rsidP="00CF5556">
      <w:pPr>
        <w:pStyle w:val="Lijstalinea"/>
        <w:numPr>
          <w:ilvl w:val="2"/>
          <w:numId w:val="3"/>
        </w:numPr>
      </w:pPr>
      <w:r w:rsidRPr="00E87AB9">
        <w:t xml:space="preserve">Stel je hoort vanalles tijdens het vertrouwelijk overleg </w:t>
      </w:r>
    </w:p>
    <w:p w14:paraId="4DD0183C" w14:textId="41FE9EBE" w:rsidR="005145C5" w:rsidRPr="00E87AB9" w:rsidRDefault="005145C5" w:rsidP="00CF5556">
      <w:pPr>
        <w:pStyle w:val="Lijstalinea"/>
        <w:numPr>
          <w:ilvl w:val="3"/>
          <w:numId w:val="3"/>
        </w:numPr>
      </w:pPr>
      <w:r w:rsidRPr="00E87AB9">
        <w:t>je hoort gestommel en geroep dan mag je wel gaan kijken als agent om te zien of de advocaat en verdachte niet aan het vechten zijn ofzo </w:t>
      </w:r>
    </w:p>
    <w:p w14:paraId="433E9CE6" w14:textId="77777777" w:rsidR="005145C5" w:rsidRPr="00E87AB9" w:rsidRDefault="005145C5" w:rsidP="00CF5556">
      <w:pPr>
        <w:pStyle w:val="Lijstalinea"/>
        <w:numPr>
          <w:ilvl w:val="1"/>
          <w:numId w:val="3"/>
        </w:numPr>
      </w:pPr>
      <w:r w:rsidRPr="00E87AB9">
        <w:t>Informatie die advocaat verneemt mag hij niet doorzeggen aan iemand anders! </w:t>
      </w:r>
    </w:p>
    <w:p w14:paraId="54160962" w14:textId="77777777" w:rsidR="005145C5" w:rsidRPr="00E87AB9" w:rsidRDefault="005145C5" w:rsidP="00CF5556">
      <w:pPr>
        <w:pStyle w:val="Lijstalinea"/>
        <w:numPr>
          <w:ilvl w:val="2"/>
          <w:numId w:val="3"/>
        </w:numPr>
      </w:pPr>
      <w:r w:rsidRPr="00E87AB9">
        <w:t>mag de advocaat mededaders, familie inlichten?</w:t>
      </w:r>
    </w:p>
    <w:p w14:paraId="62A92F05" w14:textId="77777777" w:rsidR="00CF5556" w:rsidRPr="00E87AB9" w:rsidRDefault="005145C5" w:rsidP="00CF5556">
      <w:pPr>
        <w:pStyle w:val="Lijstalinea"/>
        <w:numPr>
          <w:ilvl w:val="3"/>
          <w:numId w:val="3"/>
        </w:numPr>
      </w:pPr>
      <w:r w:rsidRPr="00E87AB9">
        <w:t>voor vertrouwelijk voorafgaand overleg is er geen geheimplicht</w:t>
      </w:r>
    </w:p>
    <w:p w14:paraId="6C72C8AB" w14:textId="264C92D1" w:rsidR="005145C5" w:rsidRPr="00E87AB9" w:rsidRDefault="005145C5" w:rsidP="00CF5556">
      <w:pPr>
        <w:pStyle w:val="Lijstalinea"/>
        <w:numPr>
          <w:ilvl w:val="4"/>
          <w:numId w:val="3"/>
        </w:numPr>
      </w:pPr>
      <w:r w:rsidRPr="00E87AB9">
        <w:t>behoort niet tot OO of GO dus mag in principe wel zaken vertellen MAAR </w:t>
      </w:r>
    </w:p>
    <w:p w14:paraId="2390FA7D" w14:textId="77777777" w:rsidR="00CF5556" w:rsidRPr="00E87AB9" w:rsidRDefault="005145C5" w:rsidP="00CF5556">
      <w:pPr>
        <w:pStyle w:val="Lijstalinea"/>
        <w:numPr>
          <w:ilvl w:val="3"/>
          <w:numId w:val="3"/>
        </w:numPr>
      </w:pPr>
      <w:r w:rsidRPr="00E87AB9">
        <w:t>De advocaat blijft wel gebonden door de deontologie</w:t>
      </w:r>
    </w:p>
    <w:p w14:paraId="4E833717" w14:textId="6395E0EB" w:rsidR="005145C5" w:rsidRPr="00E87AB9" w:rsidRDefault="005145C5" w:rsidP="00CF5556">
      <w:pPr>
        <w:pStyle w:val="Lijstalinea"/>
        <w:numPr>
          <w:ilvl w:val="4"/>
          <w:numId w:val="3"/>
        </w:numPr>
      </w:pPr>
      <w:r w:rsidRPr="00E87AB9">
        <w:t>hij gaat dus niet zomaar alles mogen doorzeggen en hij moet rekening noemen met deontologie </w:t>
      </w:r>
    </w:p>
    <w:p w14:paraId="1AE54C11" w14:textId="2E508075" w:rsidR="005145C5" w:rsidRPr="00E87AB9" w:rsidRDefault="00CF5556" w:rsidP="00CF5556">
      <w:pPr>
        <w:pStyle w:val="Lijstalinea"/>
        <w:numPr>
          <w:ilvl w:val="5"/>
          <w:numId w:val="3"/>
        </w:numPr>
      </w:pPr>
      <w:r w:rsidRPr="00E87AB9">
        <w:t>VB</w:t>
      </w:r>
      <w:r w:rsidR="005145C5" w:rsidRPr="00E87AB9">
        <w:t>. advocaat mag wel zeggen aan de familie dat Jos wordt verhoord en dat hij verdacht wordt van drugsfeiten… </w:t>
      </w:r>
    </w:p>
    <w:p w14:paraId="51984006" w14:textId="2758EFF0" w:rsidR="005145C5" w:rsidRPr="00E87AB9" w:rsidRDefault="00CF5556" w:rsidP="00C51DE4">
      <w:pPr>
        <w:pStyle w:val="Lijstalinea"/>
        <w:numPr>
          <w:ilvl w:val="5"/>
          <w:numId w:val="3"/>
        </w:numPr>
      </w:pPr>
      <w:r w:rsidRPr="00E87AB9">
        <w:t>maar</w:t>
      </w:r>
      <w:r w:rsidR="005145C5" w:rsidRPr="00E87AB9">
        <w:t xml:space="preserve"> vanaf je boodschappen van Jos gaat doorgeven dat die dingen moet verstoppen van drugs dat mag niet! </w:t>
      </w:r>
    </w:p>
    <w:p w14:paraId="56EEA6BA" w14:textId="77777777" w:rsidR="00C51DE4" w:rsidRPr="00E87AB9" w:rsidRDefault="005145C5" w:rsidP="005145C5">
      <w:pPr>
        <w:pStyle w:val="Lijstalinea"/>
        <w:numPr>
          <w:ilvl w:val="0"/>
          <w:numId w:val="3"/>
        </w:numPr>
      </w:pPr>
      <w:r w:rsidRPr="00E87AB9">
        <w:t xml:space="preserve">Je kan ook afstand doen van je recht op vertrouwelijk overleg </w:t>
      </w:r>
    </w:p>
    <w:p w14:paraId="58DD0CC1" w14:textId="6AC02B4E" w:rsidR="005145C5" w:rsidRDefault="00C51DE4" w:rsidP="00C51DE4">
      <w:pPr>
        <w:pStyle w:val="Lijstalinea"/>
        <w:numPr>
          <w:ilvl w:val="1"/>
          <w:numId w:val="3"/>
        </w:numPr>
      </w:pPr>
      <w:r w:rsidRPr="00E87AB9">
        <w:t xml:space="preserve">Art. </w:t>
      </w:r>
      <w:r w:rsidR="005145C5" w:rsidRPr="00E87AB9">
        <w:t>2bis, paragraaf 6 WVH</w:t>
      </w:r>
    </w:p>
    <w:p w14:paraId="38EC3BD5" w14:textId="2341D87B" w:rsidR="00005F71" w:rsidRDefault="00005F71" w:rsidP="00005F71">
      <w:pPr>
        <w:pStyle w:val="Lijstalinea"/>
        <w:numPr>
          <w:ilvl w:val="2"/>
          <w:numId w:val="3"/>
        </w:numPr>
      </w:pPr>
      <w:r>
        <w:t xml:space="preserve">Enkel een meerderjarige kan afstand doen </w:t>
      </w:r>
    </w:p>
    <w:p w14:paraId="3A561AF4" w14:textId="2D90B9B4" w:rsidR="006903A1" w:rsidRDefault="006903A1" w:rsidP="00005F71">
      <w:pPr>
        <w:pStyle w:val="Lijstalinea"/>
        <w:numPr>
          <w:ilvl w:val="2"/>
          <w:numId w:val="3"/>
        </w:numPr>
      </w:pPr>
      <w:r>
        <w:t xml:space="preserve">Afstand moet schriftelijk gebeuren </w:t>
      </w:r>
    </w:p>
    <w:p w14:paraId="07D933D3" w14:textId="6C2CB7C4" w:rsidR="006903A1" w:rsidRDefault="006903A1" w:rsidP="006903A1">
      <w:pPr>
        <w:pStyle w:val="Lijstalinea"/>
        <w:numPr>
          <w:ilvl w:val="3"/>
          <w:numId w:val="3"/>
        </w:numPr>
      </w:pPr>
      <w:r>
        <w:t xml:space="preserve">Moet de nodige info over de gevolgen instaan </w:t>
      </w:r>
    </w:p>
    <w:p w14:paraId="3A902A78" w14:textId="2AE87E82" w:rsidR="006903A1" w:rsidRPr="00E87AB9" w:rsidRDefault="006903A1" w:rsidP="006903A1">
      <w:pPr>
        <w:pStyle w:val="Lijstalinea"/>
        <w:numPr>
          <w:ilvl w:val="2"/>
          <w:numId w:val="3"/>
        </w:numPr>
      </w:pPr>
      <w:r>
        <w:t xml:space="preserve">Moet worden geïnformeerd dat hij de afstand kan terugroepen </w:t>
      </w:r>
    </w:p>
    <w:p w14:paraId="1BDA9337" w14:textId="593D1D0A" w:rsidR="005145C5" w:rsidRDefault="00C51DE4" w:rsidP="00C51DE4">
      <w:pPr>
        <w:pStyle w:val="Lijstalinea"/>
        <w:numPr>
          <w:ilvl w:val="1"/>
          <w:numId w:val="3"/>
        </w:numPr>
      </w:pPr>
      <w:r w:rsidRPr="00E87AB9">
        <w:t>Art.</w:t>
      </w:r>
      <w:r w:rsidR="005145C5" w:rsidRPr="00E87AB9">
        <w:t xml:space="preserve"> 47</w:t>
      </w:r>
      <w:r w:rsidR="006903A1">
        <w:t>bis</w:t>
      </w:r>
      <w:r w:rsidR="005145C5" w:rsidRPr="00E87AB9">
        <w:t xml:space="preserve"> paragraaf 3 SV </w:t>
      </w:r>
    </w:p>
    <w:p w14:paraId="6517F4CC" w14:textId="3B5A7FFB" w:rsidR="006903A1" w:rsidRDefault="006903A1" w:rsidP="006903A1">
      <w:pPr>
        <w:pStyle w:val="Lijstalinea"/>
        <w:numPr>
          <w:ilvl w:val="2"/>
          <w:numId w:val="3"/>
        </w:numPr>
      </w:pPr>
      <w:r>
        <w:t xml:space="preserve">Bij verhoor van een meerderjarige telt de schriftelijke uitnodiging bij vermelding van alle recht bedoelt in §2 van dit art. als meedeling van deze rechten </w:t>
      </w:r>
    </w:p>
    <w:p w14:paraId="267017BF" w14:textId="475CCA6A" w:rsidR="006903A1" w:rsidRDefault="006903A1" w:rsidP="006903A1">
      <w:pPr>
        <w:pStyle w:val="Lijstalinea"/>
        <w:numPr>
          <w:ilvl w:val="3"/>
          <w:numId w:val="3"/>
        </w:numPr>
      </w:pPr>
      <w:r>
        <w:t xml:space="preserve">De betrokken word geacht een vertrouwelijk overleg te hebben gepleegd met de advocaat en den nodige maatregelen te hebben genomen om zich door hem te laten bijstaan tijdens het verhoor </w:t>
      </w:r>
    </w:p>
    <w:p w14:paraId="75E25FD9" w14:textId="41A0C454" w:rsidR="006903A1" w:rsidRDefault="006903A1" w:rsidP="006903A1">
      <w:pPr>
        <w:pStyle w:val="Lijstalinea"/>
        <w:numPr>
          <w:ilvl w:val="4"/>
          <w:numId w:val="3"/>
        </w:numPr>
      </w:pPr>
      <w:r>
        <w:t xml:space="preserve">Indien die zich niet laat bijstaan word die voor het verhoor nog is gewezen op deze rechten </w:t>
      </w:r>
    </w:p>
    <w:p w14:paraId="2F3EF936" w14:textId="5A1E208A" w:rsidR="006903A1" w:rsidRDefault="006903A1" w:rsidP="006903A1">
      <w:pPr>
        <w:pStyle w:val="Lijstalinea"/>
        <w:numPr>
          <w:ilvl w:val="2"/>
          <w:numId w:val="3"/>
        </w:numPr>
      </w:pPr>
      <w:r>
        <w:t xml:space="preserve">Indien een minderjarige zich bij het verhoor zonder advocaat meld </w:t>
      </w:r>
    </w:p>
    <w:p w14:paraId="529CAB81" w14:textId="5A266012" w:rsidR="006903A1" w:rsidRDefault="006903A1" w:rsidP="006903A1">
      <w:pPr>
        <w:pStyle w:val="Lijstalinea"/>
        <w:numPr>
          <w:ilvl w:val="3"/>
          <w:numId w:val="3"/>
        </w:numPr>
      </w:pPr>
      <w:r>
        <w:t xml:space="preserve">Word er contact opgenomen met de permanentiedienst </w:t>
      </w:r>
    </w:p>
    <w:p w14:paraId="5560894D" w14:textId="3F37FA09" w:rsidR="006903A1" w:rsidRDefault="006903A1" w:rsidP="006903A1">
      <w:pPr>
        <w:pStyle w:val="Lijstalinea"/>
        <w:numPr>
          <w:ilvl w:val="3"/>
          <w:numId w:val="3"/>
        </w:numPr>
      </w:pPr>
      <w:r>
        <w:t xml:space="preserve">Verhoor kan pas doorgaan na een vertrouwelijk overleg tussen minderjarige en advocaat </w:t>
      </w:r>
    </w:p>
    <w:p w14:paraId="06F7B8DB" w14:textId="1EB41D97" w:rsidR="00A03E02" w:rsidRDefault="00A03E02" w:rsidP="00A03E02">
      <w:pPr>
        <w:pStyle w:val="Lijstalinea"/>
        <w:numPr>
          <w:ilvl w:val="2"/>
          <w:numId w:val="3"/>
        </w:numPr>
      </w:pPr>
      <w:r>
        <w:t xml:space="preserve">Indien het een verhoor van een meerderjarige zonder uitnodiging of zonder de rechten op de uitnodiging </w:t>
      </w:r>
    </w:p>
    <w:p w14:paraId="1FEF518E" w14:textId="1BE30033" w:rsidR="00A03E02" w:rsidRDefault="00A03E02" w:rsidP="00A03E02">
      <w:pPr>
        <w:pStyle w:val="Lijstalinea"/>
        <w:numPr>
          <w:ilvl w:val="3"/>
          <w:numId w:val="3"/>
        </w:numPr>
      </w:pPr>
      <w:r>
        <w:t xml:space="preserve">Word hij op hoogte gesteld van deze rechten op kantoor </w:t>
      </w:r>
    </w:p>
    <w:p w14:paraId="38AB82B9" w14:textId="7D105C5A" w:rsidR="00A03E02" w:rsidRDefault="00A03E02" w:rsidP="00A03E02">
      <w:pPr>
        <w:pStyle w:val="Lijstalinea"/>
        <w:numPr>
          <w:ilvl w:val="4"/>
          <w:numId w:val="3"/>
        </w:numPr>
      </w:pPr>
      <w:r>
        <w:t xml:space="preserve">Deze persoon kan hier dan vrijwillig en weloverwogen afstand doen van deze rechten </w:t>
      </w:r>
    </w:p>
    <w:p w14:paraId="7CD79CA6" w14:textId="77C576D7" w:rsidR="00A03E02" w:rsidRDefault="00A03E02" w:rsidP="00A03E02">
      <w:pPr>
        <w:pStyle w:val="Lijstalinea"/>
        <w:numPr>
          <w:ilvl w:val="2"/>
          <w:numId w:val="3"/>
        </w:numPr>
      </w:pPr>
      <w:r>
        <w:t xml:space="preserve">Indien het een verhoor van een minderjarige zonder uitnodiging of zonder de rechten op de uitnodiging </w:t>
      </w:r>
    </w:p>
    <w:p w14:paraId="0DD81C9F" w14:textId="53A42EAB" w:rsidR="00A03E02" w:rsidRDefault="00A03E02" w:rsidP="00A03E02">
      <w:pPr>
        <w:pStyle w:val="Lijstalinea"/>
        <w:numPr>
          <w:ilvl w:val="3"/>
          <w:numId w:val="3"/>
        </w:numPr>
      </w:pPr>
      <w:r>
        <w:t>Wo</w:t>
      </w:r>
      <w:r w:rsidR="00063052">
        <w:t xml:space="preserve">dt die op de hoogte gesteld van deze rechten op kantoor </w:t>
      </w:r>
    </w:p>
    <w:p w14:paraId="63FC8B25" w14:textId="42760F1E" w:rsidR="00063052" w:rsidRDefault="00063052" w:rsidP="00063052">
      <w:pPr>
        <w:pStyle w:val="Lijstalinea"/>
        <w:numPr>
          <w:ilvl w:val="4"/>
          <w:numId w:val="3"/>
        </w:numPr>
      </w:pPr>
      <w:r>
        <w:t xml:space="preserve">Kan geen afstand doen van deze rechten </w:t>
      </w:r>
    </w:p>
    <w:p w14:paraId="72B77EA2" w14:textId="1F404D95" w:rsidR="00063052" w:rsidRDefault="00063052" w:rsidP="006903A1">
      <w:pPr>
        <w:pStyle w:val="Lijstalinea"/>
        <w:numPr>
          <w:ilvl w:val="1"/>
          <w:numId w:val="3"/>
        </w:numPr>
      </w:pPr>
      <w:r>
        <w:t xml:space="preserve">Art. </w:t>
      </w:r>
      <w:r w:rsidR="005145C5" w:rsidRPr="00E87AB9">
        <w:t xml:space="preserve">2bis, paragraaf 9 </w:t>
      </w:r>
      <w:r>
        <w:t>WVH</w:t>
      </w:r>
    </w:p>
    <w:p w14:paraId="7BE692C5" w14:textId="5D71D2F9" w:rsidR="006903A1" w:rsidRDefault="005145C5" w:rsidP="00063052">
      <w:pPr>
        <w:pStyle w:val="Lijstalinea"/>
        <w:numPr>
          <w:ilvl w:val="2"/>
          <w:numId w:val="3"/>
        </w:numPr>
      </w:pPr>
      <w:r w:rsidRPr="00E87AB9">
        <w:t>in uitzonderlijke gevallen afstand doen </w:t>
      </w:r>
    </w:p>
    <w:p w14:paraId="13B1A15A" w14:textId="77777777" w:rsidR="00063052" w:rsidRDefault="00063052" w:rsidP="00063052">
      <w:pPr>
        <w:pStyle w:val="Lijstalinea"/>
        <w:numPr>
          <w:ilvl w:val="2"/>
          <w:numId w:val="3"/>
        </w:numPr>
      </w:pPr>
      <w:r w:rsidRPr="00063052">
        <w:t>In het licht van de bijzondere omstandigheden van de zaak kan de procureur des Konings of de gelaste onderzoeksrechter, naargelang van de stand van de procedure, uitzonderlijk, bij een met redenen omklede beslissing, afwijken van de in de paragrafen 2 en 5 bepaalde rechten, ingeval een of meer van de volgende dwingende redenen zulks rechtvaardigen:</w:t>
      </w:r>
    </w:p>
    <w:p w14:paraId="44599646" w14:textId="77777777" w:rsidR="00063052" w:rsidRDefault="00063052" w:rsidP="00063052">
      <w:pPr>
        <w:pStyle w:val="Lijstalinea"/>
        <w:numPr>
          <w:ilvl w:val="3"/>
          <w:numId w:val="3"/>
        </w:numPr>
      </w:pPr>
      <w:r w:rsidRPr="00063052">
        <w:t>a) indien er sprake is van een dringende noodzaak om ernstige negatieve gevolgen voor het leven, de vrijheid of de fysieke integriteit van een persoon te voorkomen. De verhoren afgenomen zonder inachtneming van de in de paragrafen 2 en 5 bepaalde rechten worden uitgevoerd met als enig doel en voor zover noodzakelijk om de informatie te verkrijgen die essentieel is om ernstige negatieve gevolgen voor het leven, de vrijheid of de fysieke integriteit van een persoon te voorkomen;</w:t>
      </w:r>
    </w:p>
    <w:p w14:paraId="2084BD3D" w14:textId="3BE6CCBA" w:rsidR="00063052" w:rsidRPr="00E87AB9" w:rsidRDefault="00063052" w:rsidP="00063052">
      <w:pPr>
        <w:pStyle w:val="Lijstalinea"/>
        <w:numPr>
          <w:ilvl w:val="3"/>
          <w:numId w:val="3"/>
        </w:numPr>
      </w:pPr>
      <w:r w:rsidRPr="00063052">
        <w:t xml:space="preserve"> b) indien onmiddellijk optreden noodzakelijk is om te voorkomen dat de strafprocedure substantiële schade wordt toegebracht. De verhoren afgenomen zonder inachtneming van de in de paragrafen 2 en 5 bepaalde rechten worden uitgevoerd met als enig doel en voor zover noodzakelijk om informatie te verkrijgen die essentieel is om te voorkomen dat de strafprocedure substantiële schade wordt toegebracht.</w:t>
      </w:r>
    </w:p>
    <w:p w14:paraId="451E4618" w14:textId="1A9B771D" w:rsidR="007A7143" w:rsidRPr="00E87AB9" w:rsidRDefault="007A7143" w:rsidP="007019CC">
      <w:pPr>
        <w:pStyle w:val="Kop4"/>
        <w:rPr>
          <w:rFonts w:eastAsia="Times New Roman"/>
        </w:rPr>
      </w:pPr>
      <w:r w:rsidRPr="00E87AB9">
        <w:rPr>
          <w:rFonts w:eastAsia="Times New Roman"/>
        </w:rPr>
        <w:t>XX.3.3. Het verloop van het verhoor</w:t>
      </w:r>
    </w:p>
    <w:p w14:paraId="3573E20F" w14:textId="6FAEA922" w:rsidR="007A7143" w:rsidRPr="00E87AB9" w:rsidRDefault="007A7143" w:rsidP="007019CC">
      <w:pPr>
        <w:pStyle w:val="Kop5"/>
        <w:rPr>
          <w:rFonts w:eastAsia="Times New Roman"/>
        </w:rPr>
      </w:pPr>
      <w:r w:rsidRPr="00E87AB9">
        <w:rPr>
          <w:rFonts w:eastAsia="Times New Roman"/>
        </w:rPr>
        <w:t>XX.3.3.1. Het gebruik van documenten</w:t>
      </w:r>
    </w:p>
    <w:p w14:paraId="59BC5426" w14:textId="77777777" w:rsidR="00C131C3" w:rsidRPr="00E87AB9" w:rsidRDefault="00C131C3" w:rsidP="00C131C3">
      <w:pPr>
        <w:pStyle w:val="Normaalweb"/>
        <w:numPr>
          <w:ilvl w:val="0"/>
          <w:numId w:val="3"/>
        </w:numPr>
        <w:spacing w:before="0" w:beforeAutospacing="0" w:after="0" w:afterAutospacing="0"/>
        <w:ind w:right="612"/>
        <w:jc w:val="both"/>
        <w:rPr>
          <w:rFonts w:asciiTheme="minorHAnsi" w:hAnsiTheme="minorHAnsi" w:cstheme="minorHAnsi"/>
          <w:sz w:val="22"/>
          <w:szCs w:val="22"/>
          <w:lang w:val="nl-BE"/>
        </w:rPr>
      </w:pPr>
      <w:r w:rsidRPr="00E87AB9">
        <w:rPr>
          <w:rFonts w:asciiTheme="minorHAnsi" w:hAnsiTheme="minorHAnsi" w:cstheme="minorHAnsi"/>
          <w:color w:val="000000"/>
          <w:sz w:val="22"/>
          <w:szCs w:val="22"/>
          <w:lang w:val="nl-BE"/>
        </w:rPr>
        <w:t>Artikel 47bis, paragraaf 1 en 2 SV </w:t>
      </w:r>
    </w:p>
    <w:p w14:paraId="6A3A592C" w14:textId="3113E7A6" w:rsidR="005145C5" w:rsidRPr="00E87AB9" w:rsidRDefault="00C131C3" w:rsidP="00C51DE4">
      <w:pPr>
        <w:pStyle w:val="Normaalweb"/>
        <w:numPr>
          <w:ilvl w:val="1"/>
          <w:numId w:val="3"/>
        </w:numPr>
        <w:spacing w:before="0" w:beforeAutospacing="0" w:after="0" w:afterAutospacing="0"/>
        <w:ind w:right="612"/>
        <w:jc w:val="both"/>
        <w:rPr>
          <w:rFonts w:asciiTheme="minorHAnsi" w:hAnsiTheme="minorHAnsi" w:cstheme="minorHAnsi"/>
          <w:sz w:val="22"/>
          <w:szCs w:val="22"/>
          <w:lang w:val="nl-BE"/>
        </w:rPr>
      </w:pPr>
      <w:r w:rsidRPr="00E87AB9">
        <w:rPr>
          <w:rFonts w:asciiTheme="minorHAnsi" w:hAnsiTheme="minorHAnsi" w:cstheme="minorHAnsi"/>
          <w:color w:val="000000"/>
          <w:sz w:val="22"/>
          <w:szCs w:val="22"/>
          <w:lang w:val="nl-BE"/>
        </w:rPr>
        <w:t>je mag documenten die in uw bezit zijn gebruiken en is nuttig!</w:t>
      </w:r>
    </w:p>
    <w:p w14:paraId="39B41D09" w14:textId="50C84089" w:rsidR="007A7143" w:rsidRPr="00E87AB9" w:rsidRDefault="007A7143" w:rsidP="007019CC">
      <w:pPr>
        <w:pStyle w:val="Kop5"/>
        <w:rPr>
          <w:rFonts w:eastAsia="Times New Roman"/>
        </w:rPr>
      </w:pPr>
      <w:r w:rsidRPr="00E87AB9">
        <w:rPr>
          <w:rFonts w:eastAsia="Times New Roman"/>
        </w:rPr>
        <w:t>XX.3.3.2. De aanwezigheid van een advocaat</w:t>
      </w:r>
    </w:p>
    <w:p w14:paraId="768032BD" w14:textId="7E59989E" w:rsidR="00C51DE4" w:rsidRPr="00E87AB9" w:rsidRDefault="001A075F" w:rsidP="00C51DE4">
      <w:pPr>
        <w:pStyle w:val="Lijstalinea"/>
        <w:numPr>
          <w:ilvl w:val="0"/>
          <w:numId w:val="3"/>
        </w:numPr>
      </w:pPr>
      <w:r w:rsidRPr="00E87AB9">
        <w:t>gaat hier over verhoorbijstand! </w:t>
      </w:r>
    </w:p>
    <w:p w14:paraId="093B7AA9" w14:textId="4590C342" w:rsidR="001A075F" w:rsidRPr="00E87AB9" w:rsidRDefault="001A075F" w:rsidP="00C51DE4">
      <w:pPr>
        <w:pStyle w:val="Lijstalinea"/>
        <w:numPr>
          <w:ilvl w:val="0"/>
          <w:numId w:val="3"/>
        </w:numPr>
      </w:pPr>
      <w:r w:rsidRPr="00E87AB9">
        <w:t>Politie verhoort u als verdachte en de advocaat zit erbij tijdens verhoor! </w:t>
      </w:r>
    </w:p>
    <w:p w14:paraId="49DD5832" w14:textId="77777777" w:rsidR="001A075F" w:rsidRPr="00E87AB9" w:rsidRDefault="001A075F" w:rsidP="00C51DE4">
      <w:pPr>
        <w:pStyle w:val="Lijstalinea"/>
        <w:numPr>
          <w:ilvl w:val="1"/>
          <w:numId w:val="3"/>
        </w:numPr>
      </w:pPr>
      <w:r w:rsidRPr="00E87AB9">
        <w:t>Artikel 47bis, paragraaf 6 SV (bijstand advocaat en toezicht) </w:t>
      </w:r>
    </w:p>
    <w:p w14:paraId="7E55FF1B" w14:textId="77777777" w:rsidR="00C51DE4" w:rsidRPr="00E87AB9" w:rsidRDefault="001A075F" w:rsidP="00C51DE4">
      <w:pPr>
        <w:pStyle w:val="Lijstalinea"/>
        <w:numPr>
          <w:ilvl w:val="2"/>
          <w:numId w:val="3"/>
        </w:numPr>
      </w:pPr>
      <w:r w:rsidRPr="00E87AB9">
        <w:t xml:space="preserve">BEGIN </w:t>
      </w:r>
    </w:p>
    <w:p w14:paraId="6BA30CAC" w14:textId="77777777" w:rsidR="00C51DE4" w:rsidRPr="00E87AB9" w:rsidRDefault="001A075F" w:rsidP="00C51DE4">
      <w:pPr>
        <w:pStyle w:val="Lijstalinea"/>
        <w:numPr>
          <w:ilvl w:val="3"/>
          <w:numId w:val="3"/>
        </w:numPr>
      </w:pPr>
      <w:r w:rsidRPr="00E87AB9">
        <w:t xml:space="preserve">advocaat moet achter de verdachte zitten en zwijgen! </w:t>
      </w:r>
    </w:p>
    <w:p w14:paraId="4B8D55D9" w14:textId="2307570B" w:rsidR="001A075F" w:rsidRPr="00E87AB9" w:rsidRDefault="001A075F" w:rsidP="00C51DE4">
      <w:pPr>
        <w:pStyle w:val="Lijstalinea"/>
        <w:numPr>
          <w:ilvl w:val="4"/>
          <w:numId w:val="3"/>
        </w:numPr>
      </w:pPr>
      <w:r w:rsidRPr="00E87AB9">
        <w:t>mag enkel luisteren </w:t>
      </w:r>
    </w:p>
    <w:p w14:paraId="7F90BA8E" w14:textId="77777777" w:rsidR="00C51DE4" w:rsidRPr="00E87AB9" w:rsidRDefault="001A075F" w:rsidP="00C51DE4">
      <w:pPr>
        <w:pStyle w:val="Lijstalinea"/>
        <w:numPr>
          <w:ilvl w:val="2"/>
          <w:numId w:val="3"/>
        </w:numPr>
      </w:pPr>
      <w:r w:rsidRPr="00E87AB9">
        <w:t xml:space="preserve">NU </w:t>
      </w:r>
    </w:p>
    <w:p w14:paraId="57B80107" w14:textId="77777777" w:rsidR="00C51DE4" w:rsidRPr="00E87AB9" w:rsidRDefault="001A075F" w:rsidP="00C51DE4">
      <w:pPr>
        <w:pStyle w:val="Lijstalinea"/>
        <w:numPr>
          <w:ilvl w:val="3"/>
          <w:numId w:val="3"/>
        </w:numPr>
      </w:pPr>
      <w:r w:rsidRPr="00E87AB9">
        <w:t xml:space="preserve">advocaat mag aanwezig zijn bij alle verhoren </w:t>
      </w:r>
    </w:p>
    <w:p w14:paraId="27BDAB81" w14:textId="77777777" w:rsidR="00C51DE4" w:rsidRPr="00E87AB9" w:rsidRDefault="00C51DE4" w:rsidP="00C51DE4">
      <w:pPr>
        <w:pStyle w:val="Lijstalinea"/>
        <w:numPr>
          <w:ilvl w:val="4"/>
          <w:numId w:val="3"/>
        </w:numPr>
      </w:pPr>
      <w:r w:rsidRPr="00E87AB9">
        <w:t>s</w:t>
      </w:r>
      <w:r w:rsidR="001A075F" w:rsidRPr="00E87AB9">
        <w:t>lachtoffer, getuige, verdachte</w:t>
      </w:r>
      <w:r w:rsidRPr="00E87AB9">
        <w:t>, …</w:t>
      </w:r>
    </w:p>
    <w:p w14:paraId="70EBB8E6" w14:textId="77777777" w:rsidR="00C51DE4" w:rsidRPr="00E87AB9" w:rsidRDefault="001A075F" w:rsidP="00C51DE4">
      <w:pPr>
        <w:pStyle w:val="Lijstalinea"/>
        <w:numPr>
          <w:ilvl w:val="4"/>
          <w:numId w:val="3"/>
        </w:numPr>
      </w:pPr>
      <w:r w:rsidRPr="00E87AB9">
        <w:t>geld niet enkel voor verdachten zoals de wet enkel daarvoor regelt</w:t>
      </w:r>
    </w:p>
    <w:p w14:paraId="08233DF4" w14:textId="73D296AF" w:rsidR="001A075F" w:rsidRPr="00E87AB9" w:rsidRDefault="001A075F" w:rsidP="00C51DE4">
      <w:pPr>
        <w:pStyle w:val="Lijstalinea"/>
        <w:numPr>
          <w:ilvl w:val="5"/>
          <w:numId w:val="3"/>
        </w:numPr>
      </w:pPr>
      <w:r w:rsidRPr="00E87AB9">
        <w:t>die advocaat houdt toezicht! </w:t>
      </w:r>
    </w:p>
    <w:p w14:paraId="4B0C5E21" w14:textId="77777777" w:rsidR="001A075F" w:rsidRPr="00E87AB9" w:rsidRDefault="001A075F" w:rsidP="00C51DE4">
      <w:pPr>
        <w:pStyle w:val="Lijstalinea"/>
        <w:numPr>
          <w:ilvl w:val="6"/>
          <w:numId w:val="3"/>
        </w:numPr>
      </w:pPr>
      <w:r w:rsidRPr="00E87AB9">
        <w:t>toezicht op: </w:t>
      </w:r>
    </w:p>
    <w:p w14:paraId="34840370" w14:textId="5880441F" w:rsidR="001A075F" w:rsidRPr="00E87AB9" w:rsidRDefault="001A075F" w:rsidP="00C51DE4">
      <w:pPr>
        <w:pStyle w:val="Lijstalinea"/>
        <w:numPr>
          <w:ilvl w:val="7"/>
          <w:numId w:val="3"/>
        </w:numPr>
      </w:pPr>
      <w:r w:rsidRPr="00E87AB9">
        <w:t>het feit dat je recht om jezelf niet te beschuldigen wordt gerespecteerd</w:t>
      </w:r>
    </w:p>
    <w:p w14:paraId="4784A54C" w14:textId="77777777" w:rsidR="001A075F" w:rsidRPr="00E87AB9" w:rsidRDefault="001A075F" w:rsidP="00C51DE4">
      <w:pPr>
        <w:pStyle w:val="Lijstalinea"/>
        <w:numPr>
          <w:ilvl w:val="7"/>
          <w:numId w:val="3"/>
        </w:numPr>
      </w:pPr>
      <w:r w:rsidRPr="00E87AB9">
        <w:t>de keuzevrijheid van de persoon om al dan niet een verklaring af te leggen of te antwoorden of te zwijgen </w:t>
      </w:r>
    </w:p>
    <w:p w14:paraId="46C624A2" w14:textId="77777777" w:rsidR="001A075F" w:rsidRPr="00E87AB9" w:rsidRDefault="001A075F" w:rsidP="00C51DE4">
      <w:pPr>
        <w:pStyle w:val="Lijstalinea"/>
        <w:numPr>
          <w:ilvl w:val="7"/>
          <w:numId w:val="3"/>
        </w:numPr>
      </w:pPr>
      <w:r w:rsidRPr="00E87AB9">
        <w:t>de wijze waarop je wordt behandeld</w:t>
      </w:r>
    </w:p>
    <w:p w14:paraId="307EBC7E" w14:textId="39F60FCA" w:rsidR="001A075F" w:rsidRDefault="001A075F" w:rsidP="00C51DE4">
      <w:pPr>
        <w:pStyle w:val="Lijstalinea"/>
        <w:numPr>
          <w:ilvl w:val="7"/>
          <w:numId w:val="3"/>
        </w:numPr>
      </w:pPr>
      <w:r w:rsidRPr="00E87AB9">
        <w:t>de regelmatigheid van verhoor </w:t>
      </w:r>
    </w:p>
    <w:p w14:paraId="1FBB7BFE" w14:textId="77777777" w:rsidR="00076179" w:rsidRDefault="00076179" w:rsidP="00076179">
      <w:pPr>
        <w:pStyle w:val="Lijstalinea"/>
        <w:ind w:left="3620"/>
      </w:pPr>
    </w:p>
    <w:p w14:paraId="1FE51209" w14:textId="77777777" w:rsidR="00076179" w:rsidRDefault="00076179" w:rsidP="00076179">
      <w:pPr>
        <w:pStyle w:val="Lijstalinea"/>
        <w:ind w:left="3620"/>
      </w:pPr>
    </w:p>
    <w:p w14:paraId="1D61A15A" w14:textId="77777777" w:rsidR="00076179" w:rsidRPr="00E87AB9" w:rsidRDefault="00076179" w:rsidP="00076179">
      <w:pPr>
        <w:pStyle w:val="Lijstalinea"/>
        <w:ind w:left="3620"/>
      </w:pPr>
    </w:p>
    <w:p w14:paraId="0911F14A" w14:textId="62B1EF3F" w:rsidR="001A075F" w:rsidRPr="00E87AB9" w:rsidRDefault="001A075F" w:rsidP="00C51DE4">
      <w:pPr>
        <w:pStyle w:val="Lijstalinea"/>
        <w:numPr>
          <w:ilvl w:val="6"/>
          <w:numId w:val="3"/>
        </w:numPr>
      </w:pPr>
      <w:r w:rsidRPr="00E87AB9">
        <w:t>hoe ver gaat dat toezicht? </w:t>
      </w:r>
    </w:p>
    <w:p w14:paraId="10624A40" w14:textId="77777777" w:rsidR="001A075F" w:rsidRPr="00E87AB9" w:rsidRDefault="001A075F" w:rsidP="00C51DE4">
      <w:pPr>
        <w:pStyle w:val="Lijstalinea"/>
        <w:numPr>
          <w:ilvl w:val="7"/>
          <w:numId w:val="3"/>
        </w:numPr>
      </w:pPr>
      <w:r w:rsidRPr="00E87AB9">
        <w:t>Advocaat mag niet beginnen pleiten, mag geen vragen beantwoorden, mag het verhoor niet verhinderen </w:t>
      </w:r>
    </w:p>
    <w:p w14:paraId="25C72CBA" w14:textId="77777777" w:rsidR="001A075F" w:rsidRPr="00E87AB9" w:rsidRDefault="001A075F" w:rsidP="00C51DE4">
      <w:pPr>
        <w:pStyle w:val="Lijstalinea"/>
        <w:numPr>
          <w:ilvl w:val="7"/>
          <w:numId w:val="3"/>
        </w:numPr>
      </w:pPr>
      <w:r w:rsidRPr="00E87AB9">
        <w:t>Advocaat mag wel verduidelijking vragen over de gestelde vragen</w:t>
      </w:r>
    </w:p>
    <w:p w14:paraId="0A1F4681" w14:textId="77777777" w:rsidR="00C51DE4" w:rsidRPr="00E87AB9" w:rsidRDefault="00C51DE4" w:rsidP="00C51DE4">
      <w:pPr>
        <w:pStyle w:val="Lijstalinea"/>
        <w:numPr>
          <w:ilvl w:val="7"/>
          <w:numId w:val="3"/>
        </w:numPr>
      </w:pPr>
      <w:r w:rsidRPr="00E87AB9">
        <w:t>vb</w:t>
      </w:r>
      <w:r w:rsidR="001A075F" w:rsidRPr="00E87AB9">
        <w:t xml:space="preserve">. politie zegt een vraag en die is dubbelzinnig </w:t>
      </w:r>
    </w:p>
    <w:p w14:paraId="650BAD3D" w14:textId="6CE0803A" w:rsidR="001A075F" w:rsidRPr="00E87AB9" w:rsidRDefault="00C51DE4" w:rsidP="00C51DE4">
      <w:pPr>
        <w:pStyle w:val="Lijstalinea"/>
        <w:numPr>
          <w:ilvl w:val="8"/>
          <w:numId w:val="3"/>
        </w:numPr>
      </w:pPr>
      <w:r w:rsidRPr="00E87AB9">
        <w:t>d</w:t>
      </w:r>
      <w:r w:rsidR="001A075F" w:rsidRPr="00E87AB9">
        <w:t>an kan de advocaat verduidelijking vragen </w:t>
      </w:r>
    </w:p>
    <w:p w14:paraId="62824E0F" w14:textId="77777777" w:rsidR="00C51DE4" w:rsidRPr="00E87AB9" w:rsidRDefault="00C51DE4" w:rsidP="00C51DE4">
      <w:pPr>
        <w:pStyle w:val="Lijstalinea"/>
        <w:numPr>
          <w:ilvl w:val="8"/>
          <w:numId w:val="3"/>
        </w:numPr>
      </w:pPr>
      <w:r w:rsidRPr="00E87AB9">
        <w:t>vb</w:t>
      </w:r>
      <w:r w:rsidR="001A075F" w:rsidRPr="00E87AB9">
        <w:t xml:space="preserve">. politie vraagt of je in Oostende was toen? </w:t>
      </w:r>
    </w:p>
    <w:p w14:paraId="031712B4" w14:textId="77777777" w:rsidR="004C1ED3" w:rsidRPr="00E87AB9" w:rsidRDefault="001A075F" w:rsidP="00C51DE4">
      <w:pPr>
        <w:pStyle w:val="Lijstalinea"/>
        <w:numPr>
          <w:ilvl w:val="0"/>
          <w:numId w:val="4"/>
        </w:numPr>
      </w:pPr>
      <w:r w:rsidRPr="00E87AB9">
        <w:t xml:space="preserve">advocaat vraagt verduidelijking over wanneer is toen? </w:t>
      </w:r>
    </w:p>
    <w:p w14:paraId="43506B3C" w14:textId="73CC59CA" w:rsidR="001A075F" w:rsidRPr="00E87AB9" w:rsidRDefault="001A075F" w:rsidP="004C1ED3">
      <w:pPr>
        <w:pStyle w:val="Lijstalinea"/>
        <w:numPr>
          <w:ilvl w:val="0"/>
          <w:numId w:val="4"/>
        </w:numPr>
      </w:pPr>
      <w:r w:rsidRPr="00E87AB9">
        <w:t>wanneer bedoel je dan? waar bedoel je dan? </w:t>
      </w:r>
    </w:p>
    <w:p w14:paraId="7F2EA88C" w14:textId="77777777" w:rsidR="001A075F" w:rsidRPr="00E87AB9" w:rsidRDefault="001A075F" w:rsidP="004C1ED3">
      <w:pPr>
        <w:pStyle w:val="Lijstalinea"/>
        <w:numPr>
          <w:ilvl w:val="6"/>
          <w:numId w:val="3"/>
        </w:numPr>
      </w:pPr>
      <w:r w:rsidRPr="00E87AB9">
        <w:t>Mag ook opmerkingen maken</w:t>
      </w:r>
    </w:p>
    <w:p w14:paraId="3C04F533" w14:textId="77777777" w:rsidR="001A075F" w:rsidRPr="00E87AB9" w:rsidRDefault="001A075F" w:rsidP="004C1ED3">
      <w:pPr>
        <w:pStyle w:val="Lijstalinea"/>
        <w:numPr>
          <w:ilvl w:val="7"/>
          <w:numId w:val="3"/>
        </w:numPr>
      </w:pPr>
      <w:r w:rsidRPr="00E87AB9">
        <w:t>mag vragen of er nog andere opsporingshandelingen of bepaalde verhoren worden gedaan! </w:t>
      </w:r>
    </w:p>
    <w:p w14:paraId="1119FE68" w14:textId="19ACC457" w:rsidR="001A075F" w:rsidRPr="00E87AB9" w:rsidRDefault="001A075F" w:rsidP="004C1ED3">
      <w:pPr>
        <w:pStyle w:val="Lijstalinea"/>
        <w:numPr>
          <w:ilvl w:val="7"/>
          <w:numId w:val="3"/>
        </w:numPr>
      </w:pPr>
      <w:r w:rsidRPr="00E87AB9">
        <w:t>als hij vindt dat er onregelmatigheid is dan kan hij eisen dat dat wordt genoteerd </w:t>
      </w:r>
    </w:p>
    <w:p w14:paraId="1E4E2AA6" w14:textId="77777777" w:rsidR="004C1ED3" w:rsidRPr="00E87AB9" w:rsidRDefault="001A075F" w:rsidP="004C1ED3">
      <w:pPr>
        <w:pStyle w:val="Lijstalinea"/>
        <w:numPr>
          <w:ilvl w:val="6"/>
          <w:numId w:val="3"/>
        </w:numPr>
      </w:pPr>
      <w:r w:rsidRPr="00E87AB9">
        <w:t>Advocaat kan bij een verdachte die van zijn vrijheid beroofd is vragen dat het verhoor wordt onderbroken voor nieuw vertrouwelijk overleg</w:t>
      </w:r>
    </w:p>
    <w:p w14:paraId="77B05008" w14:textId="77777777" w:rsidR="004C1ED3" w:rsidRPr="00E87AB9" w:rsidRDefault="001A075F" w:rsidP="004C1ED3">
      <w:pPr>
        <w:pStyle w:val="Lijstalinea"/>
        <w:numPr>
          <w:ilvl w:val="7"/>
          <w:numId w:val="3"/>
        </w:numPr>
      </w:pPr>
      <w:r w:rsidRPr="00E87AB9">
        <w:t xml:space="preserve">kan maar één keer! </w:t>
      </w:r>
    </w:p>
    <w:p w14:paraId="4B043BE7" w14:textId="5579D524" w:rsidR="001A075F" w:rsidRPr="00E87AB9" w:rsidRDefault="004C1ED3" w:rsidP="004C1ED3">
      <w:pPr>
        <w:pStyle w:val="Lijstalinea"/>
        <w:numPr>
          <w:ilvl w:val="7"/>
          <w:numId w:val="3"/>
        </w:numPr>
      </w:pPr>
      <w:r w:rsidRPr="00E87AB9">
        <w:t>Art.</w:t>
      </w:r>
      <w:r w:rsidR="001A075F" w:rsidRPr="00E87AB9">
        <w:t xml:space="preserve"> 47bis, paragraaf 5 SV</w:t>
      </w:r>
    </w:p>
    <w:p w14:paraId="212C21C4" w14:textId="77777777" w:rsidR="004C1ED3" w:rsidRPr="00E87AB9" w:rsidRDefault="001A075F" w:rsidP="004C1ED3">
      <w:pPr>
        <w:pStyle w:val="Lijstalinea"/>
        <w:numPr>
          <w:ilvl w:val="6"/>
          <w:numId w:val="3"/>
        </w:numPr>
      </w:pPr>
      <w:r w:rsidRPr="00E87AB9">
        <w:t xml:space="preserve">In een andere categorie kan dat ook </w:t>
      </w:r>
    </w:p>
    <w:p w14:paraId="7C7ADFDC" w14:textId="145F2571" w:rsidR="001A075F" w:rsidRPr="00E87AB9" w:rsidRDefault="001A075F" w:rsidP="004C1ED3">
      <w:pPr>
        <w:pStyle w:val="Lijstalinea"/>
        <w:numPr>
          <w:ilvl w:val="7"/>
          <w:numId w:val="3"/>
        </w:numPr>
      </w:pPr>
      <w:r w:rsidRPr="00E87AB9">
        <w:t>kan men zelfs meerdere keren vertrouwelijk overleg doen, men kan dan kiezen wanneer en mag gaan wanneer men wil </w:t>
      </w:r>
    </w:p>
    <w:p w14:paraId="2220E768" w14:textId="45CD498E" w:rsidR="001A075F" w:rsidRPr="00E87AB9" w:rsidRDefault="001A075F" w:rsidP="004C1ED3">
      <w:pPr>
        <w:pStyle w:val="Lijstalinea"/>
        <w:numPr>
          <w:ilvl w:val="8"/>
          <w:numId w:val="3"/>
        </w:numPr>
      </w:pPr>
      <w:r w:rsidRPr="00E87AB9">
        <w:t xml:space="preserve">ze mogen tijdens een verhoor zomaar weggaan en kunnen dus opnieuw een vertrouwelijk </w:t>
      </w:r>
      <w:r w:rsidR="004C1ED3" w:rsidRPr="00E87AB9">
        <w:t>overleg</w:t>
      </w:r>
      <w:r w:rsidRPr="00E87AB9">
        <w:t xml:space="preserve"> doen! </w:t>
      </w:r>
    </w:p>
    <w:p w14:paraId="635A3A79" w14:textId="77777777" w:rsidR="001A075F" w:rsidRPr="00E87AB9" w:rsidRDefault="001A075F" w:rsidP="004C1ED3">
      <w:pPr>
        <w:pStyle w:val="Lijstalinea"/>
        <w:numPr>
          <w:ilvl w:val="6"/>
          <w:numId w:val="3"/>
        </w:numPr>
      </w:pPr>
      <w:r w:rsidRPr="00E87AB9">
        <w:t>alles wat de advocaat verneemt tijdens het verhoor dat moet die wel geheimhouden </w:t>
      </w:r>
    </w:p>
    <w:p w14:paraId="25298722" w14:textId="0A165159" w:rsidR="00C131C3" w:rsidRPr="00E87AB9" w:rsidRDefault="004C1ED3" w:rsidP="004C1ED3">
      <w:pPr>
        <w:pStyle w:val="Lijstalinea"/>
        <w:numPr>
          <w:ilvl w:val="7"/>
          <w:numId w:val="3"/>
        </w:numPr>
      </w:pPr>
      <w:r w:rsidRPr="00E87AB9">
        <w:t xml:space="preserve">art. </w:t>
      </w:r>
      <w:r w:rsidR="001A075F" w:rsidRPr="00E87AB9">
        <w:t>47bis, paragraaf 6 SV</w:t>
      </w:r>
    </w:p>
    <w:p w14:paraId="4DCAB5F7" w14:textId="3BEAE3A3" w:rsidR="007A7143" w:rsidRPr="00E87AB9" w:rsidRDefault="007A7143" w:rsidP="007019CC">
      <w:pPr>
        <w:pStyle w:val="Kop4"/>
        <w:rPr>
          <w:rFonts w:eastAsia="Times New Roman"/>
        </w:rPr>
      </w:pPr>
      <w:r w:rsidRPr="00E87AB9">
        <w:rPr>
          <w:rFonts w:eastAsia="Times New Roman"/>
        </w:rPr>
        <w:t>XX.3.4. De schriftelijke verklaring van de rechten</w:t>
      </w:r>
    </w:p>
    <w:p w14:paraId="41FAEECC" w14:textId="3326CD25" w:rsidR="001A075F" w:rsidRPr="00E87AB9" w:rsidRDefault="004C1ED3" w:rsidP="00374D6C">
      <w:pPr>
        <w:pStyle w:val="Normaalweb"/>
        <w:numPr>
          <w:ilvl w:val="0"/>
          <w:numId w:val="3"/>
        </w:numPr>
        <w:spacing w:before="0" w:beforeAutospacing="0" w:after="0" w:afterAutospacing="0"/>
        <w:ind w:right="612"/>
        <w:jc w:val="both"/>
        <w:rPr>
          <w:rFonts w:asciiTheme="minorHAnsi" w:hAnsiTheme="minorHAnsi" w:cstheme="minorHAnsi"/>
          <w:sz w:val="22"/>
          <w:szCs w:val="22"/>
          <w:lang w:val="nl-BE"/>
        </w:rPr>
      </w:pPr>
      <w:r w:rsidRPr="00E87AB9">
        <w:rPr>
          <w:rFonts w:asciiTheme="minorHAnsi" w:hAnsiTheme="minorHAnsi" w:cstheme="minorHAnsi"/>
          <w:color w:val="000000"/>
          <w:sz w:val="22"/>
          <w:szCs w:val="22"/>
          <w:lang w:val="nl-BE"/>
        </w:rPr>
        <w:t>s</w:t>
      </w:r>
      <w:r w:rsidR="00374D6C" w:rsidRPr="00E87AB9">
        <w:rPr>
          <w:rFonts w:asciiTheme="minorHAnsi" w:hAnsiTheme="minorHAnsi" w:cstheme="minorHAnsi"/>
          <w:color w:val="000000"/>
          <w:sz w:val="22"/>
          <w:szCs w:val="22"/>
          <w:lang w:val="nl-BE"/>
        </w:rPr>
        <w:t>chriftelijke verklaring van je rechten zowel als verdachte als niet </w:t>
      </w:r>
    </w:p>
    <w:p w14:paraId="74B39A72" w14:textId="1A1F401A" w:rsidR="007A7143" w:rsidRPr="00E87AB9" w:rsidRDefault="007A7143" w:rsidP="007019CC">
      <w:pPr>
        <w:pStyle w:val="Kop4"/>
        <w:rPr>
          <w:rFonts w:eastAsia="Times New Roman"/>
        </w:rPr>
      </w:pPr>
      <w:r w:rsidRPr="00E87AB9">
        <w:rPr>
          <w:rFonts w:eastAsia="Times New Roman"/>
        </w:rPr>
        <w:t>XX.3.5. De wijziging van hoedanigheid</w:t>
      </w:r>
    </w:p>
    <w:p w14:paraId="29408C0B" w14:textId="77777777" w:rsidR="004C1ED3" w:rsidRPr="00E87AB9" w:rsidRDefault="00374D6C" w:rsidP="004C1ED3">
      <w:pPr>
        <w:pStyle w:val="Lijstalinea"/>
        <w:numPr>
          <w:ilvl w:val="0"/>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artikel 47bis, paragraaf 6 SV </w:t>
      </w:r>
    </w:p>
    <w:p w14:paraId="014FBF85" w14:textId="7583E7CC" w:rsidR="00374D6C" w:rsidRPr="00E87AB9" w:rsidRDefault="00374D6C" w:rsidP="004C1ED3">
      <w:pPr>
        <w:pStyle w:val="Lijstalinea"/>
        <w:numPr>
          <w:ilvl w:val="1"/>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nummer 5 </w:t>
      </w:r>
    </w:p>
    <w:p w14:paraId="5ED548FA" w14:textId="77777777" w:rsidR="004C1ED3" w:rsidRPr="00E87AB9" w:rsidRDefault="00374D6C" w:rsidP="00374D6C">
      <w:pPr>
        <w:pStyle w:val="Lijstalinea"/>
        <w:numPr>
          <w:ilvl w:val="0"/>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Stel dat een persoon als niet verdachte wordt verhoord en doorheen het verhoord blijkt dat die toch wel verdacht wordt</w:t>
      </w:r>
    </w:p>
    <w:p w14:paraId="6B72FD86" w14:textId="7464EC97" w:rsidR="00374D6C" w:rsidRPr="00E87AB9" w:rsidRDefault="00374D6C" w:rsidP="004C1ED3">
      <w:pPr>
        <w:pStyle w:val="Lijstalinea"/>
        <w:numPr>
          <w:ilvl w:val="1"/>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dat is ambetant omdat de rechten verschillen! </w:t>
      </w:r>
    </w:p>
    <w:p w14:paraId="3574DDF7" w14:textId="39919B6E" w:rsidR="00374D6C" w:rsidRPr="00E87AB9" w:rsidRDefault="00374D6C" w:rsidP="004C1ED3">
      <w:pPr>
        <w:pStyle w:val="Lijstalinea"/>
        <w:numPr>
          <w:ilvl w:val="1"/>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bij een verdachtenverhoor is er een ruimere informatieplicht </w:t>
      </w:r>
      <w:r w:rsidR="004C1ED3" w:rsidRPr="00E87AB9">
        <w:rPr>
          <w:rFonts w:eastAsia="Times New Roman" w:cstheme="minorHAnsi"/>
          <w:color w:val="000000"/>
          <w:kern w:val="0"/>
          <w:lang/>
          <w14:ligatures w14:val="none"/>
        </w:rPr>
        <w:t xml:space="preserve">dan bij een </w:t>
      </w:r>
      <w:r w:rsidRPr="00E87AB9">
        <w:rPr>
          <w:rFonts w:eastAsia="Times New Roman" w:cstheme="minorHAnsi"/>
          <w:color w:val="000000"/>
          <w:kern w:val="0"/>
          <w:lang/>
          <w14:ligatures w14:val="none"/>
        </w:rPr>
        <w:t>niet verdachte verhoor </w:t>
      </w:r>
    </w:p>
    <w:p w14:paraId="6727A727" w14:textId="77777777" w:rsidR="004C1ED3" w:rsidRPr="00E87AB9" w:rsidRDefault="004C1ED3" w:rsidP="004C1ED3">
      <w:pPr>
        <w:pStyle w:val="Lijstalinea"/>
        <w:numPr>
          <w:ilvl w:val="2"/>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 het </w:t>
      </w:r>
      <w:r w:rsidR="00374D6C" w:rsidRPr="00E87AB9">
        <w:rPr>
          <w:rFonts w:eastAsia="Times New Roman" w:cstheme="minorHAnsi"/>
          <w:color w:val="000000"/>
          <w:kern w:val="0"/>
          <w:lang/>
          <w14:ligatures w14:val="none"/>
        </w:rPr>
        <w:t xml:space="preserve">verhoor </w:t>
      </w:r>
      <w:r w:rsidRPr="00E87AB9">
        <w:rPr>
          <w:rFonts w:eastAsia="Times New Roman" w:cstheme="minorHAnsi"/>
          <w:color w:val="000000"/>
          <w:kern w:val="0"/>
          <w:lang/>
          <w14:ligatures w14:val="none"/>
        </w:rPr>
        <w:t xml:space="preserve">moet onmiddellijk stop gezet worden om de </w:t>
      </w:r>
      <w:r w:rsidR="00374D6C" w:rsidRPr="00E87AB9">
        <w:rPr>
          <w:rFonts w:eastAsia="Times New Roman" w:cstheme="minorHAnsi"/>
          <w:color w:val="000000"/>
          <w:kern w:val="0"/>
          <w:lang/>
          <w14:ligatures w14:val="none"/>
        </w:rPr>
        <w:t xml:space="preserve">bijkomende informatie geven en de regeling over overleg toepassen </w:t>
      </w:r>
    </w:p>
    <w:p w14:paraId="5F741B7A" w14:textId="19934F25" w:rsidR="00374D6C" w:rsidRPr="00E87AB9" w:rsidRDefault="00374D6C" w:rsidP="004C1ED3">
      <w:pPr>
        <w:pStyle w:val="Lijstalinea"/>
        <w:numPr>
          <w:ilvl w:val="3"/>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ook de schriftelijke verklaring van de rechten geven </w:t>
      </w:r>
    </w:p>
    <w:p w14:paraId="044F13DB" w14:textId="17E7300B" w:rsidR="00374D6C" w:rsidRPr="00076179" w:rsidRDefault="00374D6C" w:rsidP="004C1ED3">
      <w:pPr>
        <w:pStyle w:val="Lijstalinea"/>
        <w:numPr>
          <w:ilvl w:val="1"/>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alle zaken die</w:t>
      </w:r>
      <w:r w:rsidR="004C1ED3" w:rsidRPr="00E87AB9">
        <w:rPr>
          <w:rFonts w:eastAsia="Times New Roman" w:cstheme="minorHAnsi"/>
          <w:color w:val="000000"/>
          <w:kern w:val="0"/>
          <w:lang/>
          <w14:ligatures w14:val="none"/>
        </w:rPr>
        <w:t xml:space="preserve"> bij</w:t>
      </w:r>
      <w:r w:rsidRPr="00E87AB9">
        <w:rPr>
          <w:rFonts w:eastAsia="Times New Roman" w:cstheme="minorHAnsi"/>
          <w:color w:val="000000"/>
          <w:kern w:val="0"/>
          <w:lang/>
          <w14:ligatures w14:val="none"/>
        </w:rPr>
        <w:t xml:space="preserve"> een verdachte verhoor moet doen doen</w:t>
      </w:r>
      <w:r w:rsidR="004C1ED3" w:rsidRPr="00E87AB9">
        <w:rPr>
          <w:rFonts w:eastAsia="Times New Roman" w:cstheme="minorHAnsi"/>
          <w:color w:val="000000"/>
          <w:kern w:val="0"/>
          <w:lang/>
          <w14:ligatures w14:val="none"/>
        </w:rPr>
        <w:t xml:space="preserve"> moeten gedaan worden</w:t>
      </w:r>
      <w:r w:rsidRPr="00E87AB9">
        <w:rPr>
          <w:rFonts w:eastAsia="Times New Roman" w:cstheme="minorHAnsi"/>
          <w:color w:val="000000"/>
          <w:kern w:val="0"/>
          <w:lang/>
          <w14:ligatures w14:val="none"/>
        </w:rPr>
        <w:t xml:space="preserve"> indien je denkt dat die persoon toch een verdachte is </w:t>
      </w:r>
    </w:p>
    <w:p w14:paraId="1EB09AD4" w14:textId="77777777" w:rsidR="00076179" w:rsidRDefault="00076179" w:rsidP="00076179">
      <w:pPr>
        <w:pStyle w:val="Lijstalinea"/>
        <w:spacing w:after="0" w:line="240" w:lineRule="auto"/>
        <w:ind w:left="1068" w:right="612"/>
        <w:jc w:val="both"/>
        <w:rPr>
          <w:rFonts w:eastAsia="Times New Roman" w:cstheme="minorHAnsi"/>
          <w:color w:val="000000"/>
          <w:kern w:val="0"/>
          <w:lang/>
          <w14:ligatures w14:val="none"/>
        </w:rPr>
      </w:pPr>
    </w:p>
    <w:p w14:paraId="73E27BE9" w14:textId="77777777" w:rsidR="00076179" w:rsidRPr="00E87AB9" w:rsidRDefault="00076179" w:rsidP="00076179">
      <w:pPr>
        <w:pStyle w:val="Lijstalinea"/>
        <w:spacing w:after="0" w:line="240" w:lineRule="auto"/>
        <w:ind w:left="1068" w:right="612"/>
        <w:jc w:val="both"/>
        <w:rPr>
          <w:rFonts w:eastAsia="Times New Roman" w:cstheme="minorHAnsi"/>
          <w:kern w:val="0"/>
          <w:lang/>
          <w14:ligatures w14:val="none"/>
        </w:rPr>
      </w:pPr>
    </w:p>
    <w:p w14:paraId="0E96A0C7" w14:textId="77777777" w:rsidR="004C1ED3" w:rsidRPr="00E87AB9" w:rsidRDefault="00374D6C" w:rsidP="004C1ED3">
      <w:pPr>
        <w:pStyle w:val="Lijstalinea"/>
        <w:numPr>
          <w:ilvl w:val="1"/>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zolang er geen vrijheidsberoving is, is er geen probleem </w:t>
      </w:r>
    </w:p>
    <w:p w14:paraId="68B967B0" w14:textId="43A2B8A7" w:rsidR="00374D6C" w:rsidRPr="00E87AB9" w:rsidRDefault="004C1ED3" w:rsidP="004C1ED3">
      <w:pPr>
        <w:pStyle w:val="Lijstalinea"/>
        <w:numPr>
          <w:ilvl w:val="2"/>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j</w:t>
      </w:r>
      <w:r w:rsidR="00374D6C" w:rsidRPr="00E87AB9">
        <w:rPr>
          <w:rFonts w:eastAsia="Times New Roman" w:cstheme="minorHAnsi"/>
          <w:color w:val="000000"/>
          <w:kern w:val="0"/>
          <w:lang/>
          <w14:ligatures w14:val="none"/>
        </w:rPr>
        <w:t>e doet vooral de bijkomende informatieplicht en je geeft een uitnodiging zodat men tijd heeft om een advocaat te raadplegen </w:t>
      </w:r>
    </w:p>
    <w:p w14:paraId="3FF00748" w14:textId="045DF242" w:rsidR="00374D6C" w:rsidRPr="00E87AB9" w:rsidRDefault="004C1ED3" w:rsidP="004C1ED3">
      <w:pPr>
        <w:pStyle w:val="Lijstalinea"/>
        <w:numPr>
          <w:ilvl w:val="3"/>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als er</w:t>
      </w:r>
      <w:r w:rsidR="00374D6C" w:rsidRPr="00E87AB9">
        <w:rPr>
          <w:rFonts w:eastAsia="Times New Roman" w:cstheme="minorHAnsi"/>
          <w:color w:val="000000"/>
          <w:kern w:val="0"/>
          <w:lang/>
          <w14:ligatures w14:val="none"/>
        </w:rPr>
        <w:t xml:space="preserve"> meteen verder wilt</w:t>
      </w:r>
      <w:r w:rsidRPr="00E87AB9">
        <w:rPr>
          <w:rFonts w:eastAsia="Times New Roman" w:cstheme="minorHAnsi"/>
          <w:color w:val="000000"/>
          <w:kern w:val="0"/>
          <w:lang/>
          <w14:ligatures w14:val="none"/>
        </w:rPr>
        <w:t xml:space="preserve"> gedaan worden </w:t>
      </w:r>
      <w:r w:rsidR="00374D6C" w:rsidRPr="00E87AB9">
        <w:rPr>
          <w:rFonts w:eastAsia="Times New Roman" w:cstheme="minorHAnsi"/>
          <w:color w:val="000000"/>
          <w:kern w:val="0"/>
          <w:lang/>
          <w14:ligatures w14:val="none"/>
        </w:rPr>
        <w:t xml:space="preserve">met </w:t>
      </w:r>
      <w:r w:rsidRPr="00E87AB9">
        <w:rPr>
          <w:rFonts w:eastAsia="Times New Roman" w:cstheme="minorHAnsi"/>
          <w:color w:val="000000"/>
          <w:kern w:val="0"/>
          <w:lang/>
          <w14:ligatures w14:val="none"/>
        </w:rPr>
        <w:t xml:space="preserve">het </w:t>
      </w:r>
      <w:r w:rsidR="00374D6C" w:rsidRPr="00E87AB9">
        <w:rPr>
          <w:rFonts w:eastAsia="Times New Roman" w:cstheme="minorHAnsi"/>
          <w:color w:val="000000"/>
          <w:kern w:val="0"/>
          <w:lang/>
          <w14:ligatures w14:val="none"/>
        </w:rPr>
        <w:t>verhoor kan die afstand doen op overleg advocaat of die kan wachten op advocaat en toch overleg doen </w:t>
      </w:r>
    </w:p>
    <w:p w14:paraId="27EEF503" w14:textId="77777777" w:rsidR="004C1ED3" w:rsidRPr="00E87AB9" w:rsidRDefault="00374D6C" w:rsidP="004C1ED3">
      <w:pPr>
        <w:pStyle w:val="Lijstalinea"/>
        <w:numPr>
          <w:ilvl w:val="4"/>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in de praktijk stop</w:t>
      </w:r>
      <w:r w:rsidR="004C1ED3" w:rsidRPr="00E87AB9">
        <w:rPr>
          <w:rFonts w:eastAsia="Times New Roman" w:cstheme="minorHAnsi"/>
          <w:color w:val="000000"/>
          <w:kern w:val="0"/>
          <w:lang/>
          <w14:ligatures w14:val="none"/>
        </w:rPr>
        <w:t>t</w:t>
      </w:r>
      <w:r w:rsidRPr="00E87AB9">
        <w:rPr>
          <w:rFonts w:eastAsia="Times New Roman" w:cstheme="minorHAnsi"/>
          <w:color w:val="000000"/>
          <w:kern w:val="0"/>
          <w:lang/>
          <w14:ligatures w14:val="none"/>
        </w:rPr>
        <w:t xml:space="preserve"> </w:t>
      </w:r>
      <w:r w:rsidR="004C1ED3" w:rsidRPr="00E87AB9">
        <w:rPr>
          <w:rFonts w:eastAsia="Times New Roman" w:cstheme="minorHAnsi"/>
          <w:color w:val="000000"/>
          <w:kern w:val="0"/>
          <w:lang/>
          <w14:ligatures w14:val="none"/>
        </w:rPr>
        <w:t xml:space="preserve">men </w:t>
      </w:r>
      <w:r w:rsidRPr="00E87AB9">
        <w:rPr>
          <w:rFonts w:eastAsia="Times New Roman" w:cstheme="minorHAnsi"/>
          <w:color w:val="000000"/>
          <w:kern w:val="0"/>
          <w:lang/>
          <w14:ligatures w14:val="none"/>
        </w:rPr>
        <w:t xml:space="preserve">als  </w:t>
      </w:r>
      <w:r w:rsidR="004C1ED3" w:rsidRPr="00E87AB9">
        <w:rPr>
          <w:rFonts w:eastAsia="Times New Roman" w:cstheme="minorHAnsi"/>
          <w:color w:val="000000"/>
          <w:kern w:val="0"/>
          <w:lang/>
          <w14:ligatures w14:val="none"/>
        </w:rPr>
        <w:t>men het denkt</w:t>
      </w:r>
      <w:r w:rsidRPr="00E87AB9">
        <w:rPr>
          <w:rFonts w:eastAsia="Times New Roman" w:cstheme="minorHAnsi"/>
          <w:color w:val="000000"/>
          <w:kern w:val="0"/>
          <w:lang/>
          <w14:ligatures w14:val="none"/>
        </w:rPr>
        <w:t xml:space="preserve"> want anders krijg je problemen met bewijs! </w:t>
      </w:r>
    </w:p>
    <w:p w14:paraId="175C55A6" w14:textId="0572E5F2" w:rsidR="00374D6C" w:rsidRPr="00E87AB9" w:rsidRDefault="00374D6C" w:rsidP="004C1ED3">
      <w:pPr>
        <w:pStyle w:val="Lijstalinea"/>
        <w:numPr>
          <w:ilvl w:val="5"/>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dan zijn de zaken verteld nadat je dat dacht niet meer als bewijs omdat je de rechten niet hebt meegedeeld </w:t>
      </w:r>
    </w:p>
    <w:p w14:paraId="666B9CC4" w14:textId="77777777" w:rsidR="004C1ED3" w:rsidRPr="00E87AB9" w:rsidRDefault="00374D6C" w:rsidP="00374D6C">
      <w:pPr>
        <w:pStyle w:val="Lijstalinea"/>
        <w:numPr>
          <w:ilvl w:val="0"/>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Stel je verhoord categorie 4 </w:t>
      </w:r>
    </w:p>
    <w:p w14:paraId="4C4E6CD6" w14:textId="6A030335" w:rsidR="00374D6C" w:rsidRPr="00E87AB9" w:rsidRDefault="00374D6C" w:rsidP="004C1ED3">
      <w:pPr>
        <w:pStyle w:val="Lijstalinea"/>
        <w:numPr>
          <w:ilvl w:val="1"/>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tijdens dat verhoor blijkt dat er ook andere misdrijven aan het licht komen dan het misdrijf waarvoor je dat verhoor aan het doen bent </w:t>
      </w:r>
    </w:p>
    <w:p w14:paraId="0BB60D80" w14:textId="62C254CB" w:rsidR="00374D6C" w:rsidRPr="00E87AB9" w:rsidRDefault="000D26C4" w:rsidP="000D26C4">
      <w:pPr>
        <w:pStyle w:val="Lijstalinea"/>
        <w:numPr>
          <w:ilvl w:val="2"/>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dan moet het verhoor worden onderbroken </w:t>
      </w:r>
      <w:r w:rsidR="00374D6C" w:rsidRPr="00E87AB9">
        <w:rPr>
          <w:rFonts w:eastAsia="Times New Roman" w:cstheme="minorHAnsi"/>
          <w:color w:val="000000"/>
          <w:kern w:val="0"/>
          <w:lang/>
          <w14:ligatures w14:val="none"/>
        </w:rPr>
        <w:t>voor 15 minuten en dan kan je over die nieuwe feiten vertrouwelijk overleg doen </w:t>
      </w:r>
    </w:p>
    <w:p w14:paraId="62308E16" w14:textId="77777777" w:rsidR="00374D6C" w:rsidRPr="00E87AB9" w:rsidRDefault="00374D6C" w:rsidP="000D26C4">
      <w:pPr>
        <w:pStyle w:val="Lijstalinea"/>
        <w:numPr>
          <w:ilvl w:val="0"/>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Alle andere situaties zijn geen enkel probleem: </w:t>
      </w:r>
    </w:p>
    <w:p w14:paraId="60120DED" w14:textId="77777777" w:rsidR="000D26C4" w:rsidRPr="00E87AB9" w:rsidRDefault="000D26C4" w:rsidP="000D26C4">
      <w:pPr>
        <w:pStyle w:val="Lijstalinea"/>
        <w:numPr>
          <w:ilvl w:val="1"/>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vb</w:t>
      </w:r>
      <w:r w:rsidR="00374D6C" w:rsidRPr="00E87AB9">
        <w:rPr>
          <w:rFonts w:eastAsia="Times New Roman" w:cstheme="minorHAnsi"/>
          <w:color w:val="000000"/>
          <w:kern w:val="0"/>
          <w:lang/>
          <w14:ligatures w14:val="none"/>
        </w:rPr>
        <w:t xml:space="preserve">. ze hadden iemand verhoord als verdachte (categorie 3) en in de loop van verhoor was gebleken dat die persoon niets gedaan had </w:t>
      </w:r>
    </w:p>
    <w:p w14:paraId="4B370664" w14:textId="2A1F0915" w:rsidR="000D26C4" w:rsidRPr="00E87AB9" w:rsidRDefault="00374D6C" w:rsidP="000D26C4">
      <w:pPr>
        <w:pStyle w:val="Lijstalinea"/>
        <w:numPr>
          <w:ilvl w:val="2"/>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die </w:t>
      </w:r>
      <w:r w:rsidR="000D26C4" w:rsidRPr="00E87AB9">
        <w:rPr>
          <w:rFonts w:eastAsia="Times New Roman" w:cstheme="minorHAnsi"/>
          <w:color w:val="000000"/>
          <w:kern w:val="0"/>
          <w:lang/>
          <w14:ligatures w14:val="none"/>
        </w:rPr>
        <w:t>politie</w:t>
      </w:r>
      <w:r w:rsidRPr="00E87AB9">
        <w:rPr>
          <w:rFonts w:eastAsia="Times New Roman" w:cstheme="minorHAnsi"/>
          <w:color w:val="000000"/>
          <w:kern w:val="0"/>
          <w:lang/>
          <w14:ligatures w14:val="none"/>
        </w:rPr>
        <w:t xml:space="preserve">zone zat met handen in het haar </w:t>
      </w:r>
    </w:p>
    <w:p w14:paraId="613D1A90" w14:textId="77777777" w:rsidR="000D26C4" w:rsidRPr="00E87AB9" w:rsidRDefault="00374D6C" w:rsidP="000D26C4">
      <w:pPr>
        <w:pStyle w:val="Lijstalinea"/>
        <w:numPr>
          <w:ilvl w:val="3"/>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er is niets mis </w:t>
      </w:r>
    </w:p>
    <w:p w14:paraId="7BC7D0BC" w14:textId="2A0D748D" w:rsidR="00374D6C" w:rsidRPr="00E87AB9" w:rsidRDefault="00374D6C" w:rsidP="000D26C4">
      <w:pPr>
        <w:pStyle w:val="Lijstalinea"/>
        <w:numPr>
          <w:ilvl w:val="3"/>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zolang je al die rechten hebt gerespecteerd is dat ok! </w:t>
      </w:r>
    </w:p>
    <w:p w14:paraId="76FBAFAE" w14:textId="782F2249" w:rsidR="00374D6C" w:rsidRPr="00E87AB9" w:rsidRDefault="00374D6C" w:rsidP="000D26C4">
      <w:pPr>
        <w:pStyle w:val="Lijstalinea"/>
        <w:numPr>
          <w:ilvl w:val="4"/>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het verhoor is gericht op waarheidsvinding dus maakt niet uit als je iemand dan onterecht als een verdachte hebt verhoord</w:t>
      </w:r>
    </w:p>
    <w:p w14:paraId="0101211B" w14:textId="77777777" w:rsidR="000D26C4" w:rsidRPr="00E87AB9" w:rsidRDefault="000D26C4" w:rsidP="00374D6C">
      <w:pPr>
        <w:pStyle w:val="Lijstalinea"/>
        <w:numPr>
          <w:ilvl w:val="0"/>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vb.</w:t>
      </w:r>
      <w:r w:rsidR="00374D6C" w:rsidRPr="00E87AB9">
        <w:rPr>
          <w:rFonts w:eastAsia="Times New Roman" w:cstheme="minorHAnsi"/>
          <w:color w:val="000000"/>
          <w:kern w:val="0"/>
          <w:lang/>
          <w14:ligatures w14:val="none"/>
        </w:rPr>
        <w:t xml:space="preserve"> iemand wordt verhoord voor misdrijf A, en blijkt dat er ook misdrijf B en C is </w:t>
      </w:r>
    </w:p>
    <w:p w14:paraId="6E85C38E" w14:textId="40932A40" w:rsidR="001A075F" w:rsidRPr="00E87AB9" w:rsidRDefault="00374D6C" w:rsidP="000D26C4">
      <w:pPr>
        <w:pStyle w:val="Lijstalinea"/>
        <w:numPr>
          <w:ilvl w:val="1"/>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dan wordt je rugzak zwaar en dan kan men enkel bijkomend vertrouwelijk overleg doen want persoon is van zijn vrijheid beroofd </w:t>
      </w:r>
    </w:p>
    <w:p w14:paraId="2938FFD3" w14:textId="622E0268" w:rsidR="007A7143" w:rsidRPr="00E87AB9" w:rsidRDefault="007A7143" w:rsidP="007019CC">
      <w:pPr>
        <w:pStyle w:val="Kop4"/>
        <w:rPr>
          <w:rFonts w:eastAsia="Times New Roman"/>
        </w:rPr>
      </w:pPr>
      <w:r w:rsidRPr="00E87AB9">
        <w:rPr>
          <w:rFonts w:eastAsia="Times New Roman"/>
        </w:rPr>
        <w:t>XX.3.6. Het proces-verbaal van het verhoor</w:t>
      </w:r>
    </w:p>
    <w:p w14:paraId="36A375EC" w14:textId="76185033" w:rsidR="00092F93" w:rsidRPr="00E87AB9" w:rsidRDefault="00092F93" w:rsidP="00092F93">
      <w:pPr>
        <w:pStyle w:val="Lijstalinea"/>
        <w:numPr>
          <w:ilvl w:val="0"/>
          <w:numId w:val="3"/>
        </w:numPr>
      </w:pPr>
      <w:r w:rsidRPr="00E87AB9">
        <w:t>Cruciaal in praktijk</w:t>
      </w:r>
    </w:p>
    <w:p w14:paraId="37EFAE9C" w14:textId="5A0B2B03" w:rsidR="00092F93" w:rsidRPr="00E87AB9" w:rsidRDefault="00092F93" w:rsidP="00092F93">
      <w:pPr>
        <w:pStyle w:val="Lijstalinea"/>
        <w:numPr>
          <w:ilvl w:val="0"/>
          <w:numId w:val="3"/>
        </w:numPr>
      </w:pPr>
      <w:r w:rsidRPr="00E87AB9">
        <w:t>Er moet van elk verhoor een PV worden opgemaakt</w:t>
      </w:r>
    </w:p>
    <w:p w14:paraId="1F8972A5" w14:textId="77777777" w:rsidR="000D26C4" w:rsidRPr="00E87AB9" w:rsidRDefault="00092F93" w:rsidP="000D26C4">
      <w:pPr>
        <w:pStyle w:val="Lijstalinea"/>
        <w:numPr>
          <w:ilvl w:val="1"/>
          <w:numId w:val="3"/>
        </w:numPr>
      </w:pPr>
      <w:r w:rsidRPr="00E87AB9">
        <w:t xml:space="preserve">is heel belangrijk </w:t>
      </w:r>
    </w:p>
    <w:p w14:paraId="010A6247" w14:textId="685BA9AE" w:rsidR="00092F93" w:rsidRPr="00E87AB9" w:rsidRDefault="00092F93" w:rsidP="000D26C4">
      <w:pPr>
        <w:pStyle w:val="Lijstalinea"/>
        <w:numPr>
          <w:ilvl w:val="1"/>
          <w:numId w:val="3"/>
        </w:numPr>
      </w:pPr>
      <w:r w:rsidRPr="00E87AB9">
        <w:t>heel veel strafdossiers bestaan uit PV’s </w:t>
      </w:r>
    </w:p>
    <w:p w14:paraId="04920382" w14:textId="1830DE90" w:rsidR="00092F93" w:rsidRPr="00E87AB9" w:rsidRDefault="00092F93" w:rsidP="000D26C4">
      <w:pPr>
        <w:pStyle w:val="Lijstalinea"/>
        <w:numPr>
          <w:ilvl w:val="2"/>
          <w:numId w:val="3"/>
        </w:numPr>
      </w:pPr>
      <w:r w:rsidRPr="00E87AB9">
        <w:t>normale strafrechter oordeelt grotendeels op schriftelijk dossier</w:t>
      </w:r>
    </w:p>
    <w:p w14:paraId="42F9DE35" w14:textId="77777777" w:rsidR="000D26C4" w:rsidRPr="00E87AB9" w:rsidRDefault="000D26C4" w:rsidP="000D26C4">
      <w:pPr>
        <w:pStyle w:val="Lijstalinea"/>
        <w:ind w:left="1494"/>
      </w:pPr>
    </w:p>
    <w:p w14:paraId="709D4B21" w14:textId="77777777" w:rsidR="00092F93" w:rsidRPr="00E87AB9" w:rsidRDefault="00092F93" w:rsidP="00092F93">
      <w:pPr>
        <w:pStyle w:val="Lijstalinea"/>
        <w:numPr>
          <w:ilvl w:val="0"/>
          <w:numId w:val="3"/>
        </w:numPr>
      </w:pPr>
      <w:r w:rsidRPr="00E87AB9">
        <w:t>Elementen die in PV moeten staan: </w:t>
      </w:r>
    </w:p>
    <w:p w14:paraId="22EA99FE" w14:textId="77777777" w:rsidR="000D26C4" w:rsidRPr="00E87AB9" w:rsidRDefault="00092F93" w:rsidP="000D26C4">
      <w:pPr>
        <w:pStyle w:val="Lijstalinea"/>
        <w:numPr>
          <w:ilvl w:val="1"/>
          <w:numId w:val="3"/>
        </w:numPr>
      </w:pPr>
      <w:r w:rsidRPr="00E87AB9">
        <w:t xml:space="preserve">als persoon vraagt dat alles letterlijk worden genoteerd dan moet dat daarin staan </w:t>
      </w:r>
    </w:p>
    <w:p w14:paraId="5D5814B1" w14:textId="5626A090" w:rsidR="00092F93" w:rsidRPr="00E87AB9" w:rsidRDefault="00092F93" w:rsidP="000D26C4">
      <w:pPr>
        <w:pStyle w:val="Lijstalinea"/>
        <w:numPr>
          <w:ilvl w:val="2"/>
          <w:numId w:val="3"/>
        </w:numPr>
      </w:pPr>
      <w:r w:rsidRPr="00E87AB9">
        <w:t>dan zijn die soms lang </w:t>
      </w:r>
    </w:p>
    <w:p w14:paraId="171EC1AA" w14:textId="77777777" w:rsidR="00092F93" w:rsidRPr="00E87AB9" w:rsidRDefault="00092F93" w:rsidP="000D26C4">
      <w:pPr>
        <w:pStyle w:val="Lijstalinea"/>
        <w:numPr>
          <w:ilvl w:val="1"/>
          <w:numId w:val="3"/>
        </w:numPr>
      </w:pPr>
      <w:r w:rsidRPr="00E87AB9">
        <w:t>volgens 47bis, paragraaf 6, nr. 1 SV moeten er zaken in staan: </w:t>
      </w:r>
    </w:p>
    <w:p w14:paraId="0D4C3276" w14:textId="77777777" w:rsidR="000D26C4" w:rsidRPr="00E87AB9" w:rsidRDefault="00092F93" w:rsidP="000D26C4">
      <w:pPr>
        <w:pStyle w:val="Lijstalinea"/>
        <w:numPr>
          <w:ilvl w:val="2"/>
          <w:numId w:val="3"/>
        </w:numPr>
      </w:pPr>
      <w:r w:rsidRPr="00E87AB9">
        <w:t>hoe laat is dat begonnen en hoe laat is geëindigd?</w:t>
      </w:r>
    </w:p>
    <w:p w14:paraId="11F857CC" w14:textId="25857E54" w:rsidR="00092F93" w:rsidRPr="00E87AB9" w:rsidRDefault="00092F93" w:rsidP="000D26C4">
      <w:pPr>
        <w:pStyle w:val="Lijstalinea"/>
        <w:numPr>
          <w:ilvl w:val="3"/>
          <w:numId w:val="3"/>
        </w:numPr>
      </w:pPr>
      <w:r w:rsidRPr="00E87AB9">
        <w:t>wanneer waren de pauzes? </w:t>
      </w:r>
    </w:p>
    <w:p w14:paraId="7F4CFA0F" w14:textId="77777777" w:rsidR="00092F93" w:rsidRPr="00E87AB9" w:rsidRDefault="00092F93" w:rsidP="000D26C4">
      <w:pPr>
        <w:pStyle w:val="Lijstalinea"/>
        <w:numPr>
          <w:ilvl w:val="2"/>
          <w:numId w:val="3"/>
        </w:numPr>
      </w:pPr>
      <w:r w:rsidRPr="00E87AB9">
        <w:t>de identiteit van de personen die in het verhoor of in het gedeelte tussenkomen (tijdstip van hun vertrek en aankomst) </w:t>
      </w:r>
    </w:p>
    <w:p w14:paraId="7CE9841D" w14:textId="77777777" w:rsidR="000D26C4" w:rsidRPr="00E87AB9" w:rsidRDefault="00092F93" w:rsidP="000D26C4">
      <w:pPr>
        <w:pStyle w:val="Lijstalinea"/>
        <w:numPr>
          <w:ilvl w:val="2"/>
          <w:numId w:val="3"/>
        </w:numPr>
      </w:pPr>
      <w:r w:rsidRPr="00E87AB9">
        <w:t xml:space="preserve">wat is er gebeurd? </w:t>
      </w:r>
    </w:p>
    <w:p w14:paraId="0864330C" w14:textId="77777777" w:rsidR="000D26C4" w:rsidRPr="00E87AB9" w:rsidRDefault="00092F93" w:rsidP="000D26C4">
      <w:pPr>
        <w:pStyle w:val="Lijstalinea"/>
        <w:numPr>
          <w:ilvl w:val="3"/>
          <w:numId w:val="3"/>
        </w:numPr>
      </w:pPr>
      <w:r w:rsidRPr="00E87AB9">
        <w:t xml:space="preserve">waren er omstandigheden? </w:t>
      </w:r>
    </w:p>
    <w:p w14:paraId="7E6E439E" w14:textId="5BBB6554" w:rsidR="00092F93" w:rsidRPr="00E87AB9" w:rsidRDefault="00092F93" w:rsidP="000D26C4">
      <w:pPr>
        <w:pStyle w:val="Lijstalinea"/>
        <w:numPr>
          <w:ilvl w:val="3"/>
          <w:numId w:val="3"/>
        </w:numPr>
      </w:pPr>
      <w:r w:rsidRPr="00E87AB9">
        <w:t>was er agressie? </w:t>
      </w:r>
    </w:p>
    <w:p w14:paraId="7056F661" w14:textId="77777777" w:rsidR="000D26C4" w:rsidRPr="00E87AB9" w:rsidRDefault="00092F93" w:rsidP="00092F93">
      <w:pPr>
        <w:pStyle w:val="Lijstalinea"/>
        <w:numPr>
          <w:ilvl w:val="0"/>
          <w:numId w:val="3"/>
        </w:numPr>
      </w:pPr>
      <w:r w:rsidRPr="00E87AB9">
        <w:t xml:space="preserve">JE moet je PV lezen als verhoorde! </w:t>
      </w:r>
    </w:p>
    <w:p w14:paraId="67251336" w14:textId="06B5324A" w:rsidR="00092F93" w:rsidRPr="00E87AB9" w:rsidRDefault="00092F93" w:rsidP="000D26C4">
      <w:pPr>
        <w:pStyle w:val="Lijstalinea"/>
        <w:numPr>
          <w:ilvl w:val="1"/>
          <w:numId w:val="3"/>
        </w:numPr>
      </w:pPr>
      <w:r w:rsidRPr="00E87AB9">
        <w:t>je moet het lezen omdat er fouten in kunnen staan! en dan ook ondertekenen</w:t>
      </w:r>
    </w:p>
    <w:p w14:paraId="145EE08D" w14:textId="77777777" w:rsidR="00092F93" w:rsidRPr="00E87AB9" w:rsidRDefault="00092F93" w:rsidP="000D26C4">
      <w:pPr>
        <w:pStyle w:val="Lijstalinea"/>
        <w:numPr>
          <w:ilvl w:val="1"/>
          <w:numId w:val="3"/>
        </w:numPr>
      </w:pPr>
      <w:r w:rsidRPr="00E87AB9">
        <w:t>of je kan je advocaat het laten nalezen! </w:t>
      </w:r>
    </w:p>
    <w:p w14:paraId="16D94436" w14:textId="77777777" w:rsidR="00092F93" w:rsidRPr="00E87AB9" w:rsidRDefault="00092F93" w:rsidP="000D26C4">
      <w:pPr>
        <w:pStyle w:val="Lijstalinea"/>
        <w:numPr>
          <w:ilvl w:val="1"/>
          <w:numId w:val="3"/>
        </w:numPr>
      </w:pPr>
      <w:r w:rsidRPr="00E87AB9">
        <w:t>het is belangrijk want als er fouten in staan dan gaat dat naar de rechter en dan gelooft die die fout</w:t>
      </w:r>
    </w:p>
    <w:p w14:paraId="51ED1CDA" w14:textId="77777777" w:rsidR="000D26C4" w:rsidRPr="00E87AB9" w:rsidRDefault="00092F93" w:rsidP="000D26C4">
      <w:pPr>
        <w:pStyle w:val="Lijstalinea"/>
        <w:numPr>
          <w:ilvl w:val="1"/>
          <w:numId w:val="3"/>
        </w:numPr>
      </w:pPr>
      <w:r w:rsidRPr="00E87AB9">
        <w:t xml:space="preserve">JE kan ook dingen toevoegen! </w:t>
      </w:r>
    </w:p>
    <w:p w14:paraId="1DC3B3C9" w14:textId="0B7899ED" w:rsidR="00092F93" w:rsidRPr="00E87AB9" w:rsidRDefault="00092F93" w:rsidP="000D26C4">
      <w:pPr>
        <w:pStyle w:val="Lijstalinea"/>
        <w:numPr>
          <w:ilvl w:val="2"/>
          <w:numId w:val="3"/>
        </w:numPr>
      </w:pPr>
      <w:r w:rsidRPr="00E87AB9">
        <w:t>Ze vragen of je nog dingen wilt toevoegen en dat kan je dan doen! </w:t>
      </w:r>
    </w:p>
    <w:p w14:paraId="77D4F511" w14:textId="41622AC4" w:rsidR="00092F93" w:rsidRPr="00E87AB9" w:rsidRDefault="00092F93" w:rsidP="00092F93">
      <w:pPr>
        <w:pStyle w:val="Lijstalinea"/>
        <w:numPr>
          <w:ilvl w:val="0"/>
          <w:numId w:val="3"/>
        </w:numPr>
      </w:pPr>
      <w:r w:rsidRPr="00E87AB9">
        <w:t>Art</w:t>
      </w:r>
      <w:r w:rsidR="000D26C4" w:rsidRPr="00E87AB9">
        <w:t xml:space="preserve">. </w:t>
      </w:r>
      <w:r w:rsidRPr="00E87AB9">
        <w:t>28quinquies, paragraaf 2 SV </w:t>
      </w:r>
    </w:p>
    <w:p w14:paraId="3FCA7F38" w14:textId="63A25EA6" w:rsidR="00092F93" w:rsidRPr="00E87AB9" w:rsidRDefault="00092F93" w:rsidP="000D26C4">
      <w:pPr>
        <w:pStyle w:val="Lijstalinea"/>
        <w:numPr>
          <w:ilvl w:val="1"/>
          <w:numId w:val="3"/>
        </w:numPr>
      </w:pPr>
      <w:r w:rsidRPr="00E87AB9">
        <w:t>je hebt het recht op een gratis kopie van de tekst van je verhoor </w:t>
      </w:r>
    </w:p>
    <w:p w14:paraId="567F4C80" w14:textId="77777777" w:rsidR="00092F93" w:rsidRPr="00E87AB9" w:rsidRDefault="00092F93" w:rsidP="000D26C4">
      <w:pPr>
        <w:pStyle w:val="Lijstalinea"/>
        <w:numPr>
          <w:ilvl w:val="2"/>
          <w:numId w:val="3"/>
        </w:numPr>
      </w:pPr>
      <w:r w:rsidRPr="00E87AB9">
        <w:t>Vraag altijd een kopie van je verhoor! </w:t>
      </w:r>
    </w:p>
    <w:p w14:paraId="7F0C85E5" w14:textId="77777777" w:rsidR="000D26C4" w:rsidRPr="00E87AB9" w:rsidRDefault="00092F93" w:rsidP="000D26C4">
      <w:pPr>
        <w:pStyle w:val="Lijstalinea"/>
        <w:numPr>
          <w:ilvl w:val="3"/>
          <w:numId w:val="3"/>
        </w:numPr>
      </w:pPr>
      <w:r w:rsidRPr="00E87AB9">
        <w:t xml:space="preserve">ook als je in categorie 1 zit! </w:t>
      </w:r>
    </w:p>
    <w:p w14:paraId="6CA6BD70" w14:textId="154B2664" w:rsidR="00092F93" w:rsidRPr="00E87AB9" w:rsidRDefault="00092F93" w:rsidP="000D26C4">
      <w:pPr>
        <w:pStyle w:val="Lijstalinea"/>
        <w:numPr>
          <w:ilvl w:val="4"/>
          <w:numId w:val="3"/>
        </w:numPr>
      </w:pPr>
      <w:r w:rsidRPr="00E87AB9">
        <w:t>omdat een verzekeringsfirma kan vragen of je klachten hebt ingediend</w:t>
      </w:r>
    </w:p>
    <w:p w14:paraId="53BE63F4" w14:textId="77777777" w:rsidR="00092F93" w:rsidRPr="00E87AB9" w:rsidRDefault="00092F93" w:rsidP="000D26C4">
      <w:pPr>
        <w:pStyle w:val="Lijstalinea"/>
        <w:numPr>
          <w:ilvl w:val="1"/>
          <w:numId w:val="3"/>
        </w:numPr>
      </w:pPr>
      <w:r w:rsidRPr="00E87AB9">
        <w:t>dan weet je ook nog als verdachte wat je exact gezegd hebt </w:t>
      </w:r>
    </w:p>
    <w:p w14:paraId="4A0D61A1" w14:textId="77777777" w:rsidR="00092F93" w:rsidRPr="00E87AB9" w:rsidRDefault="00092F93" w:rsidP="000D26C4">
      <w:pPr>
        <w:pStyle w:val="Lijstalinea"/>
        <w:numPr>
          <w:ilvl w:val="1"/>
          <w:numId w:val="3"/>
        </w:numPr>
      </w:pPr>
      <w:r w:rsidRPr="00E87AB9">
        <w:t>je moet dit binnen de maand krijgen</w:t>
      </w:r>
    </w:p>
    <w:p w14:paraId="7E673D18" w14:textId="77777777" w:rsidR="00092F93" w:rsidRPr="00E87AB9" w:rsidRDefault="00092F93" w:rsidP="000D26C4">
      <w:pPr>
        <w:pStyle w:val="Lijstalinea"/>
        <w:numPr>
          <w:ilvl w:val="2"/>
          <w:numId w:val="3"/>
        </w:numPr>
      </w:pPr>
      <w:r w:rsidRPr="00E87AB9">
        <w:t>niet onmiddellijk omdat: </w:t>
      </w:r>
    </w:p>
    <w:p w14:paraId="0A108F05" w14:textId="77777777" w:rsidR="000D26C4" w:rsidRPr="00E87AB9" w:rsidRDefault="00092F93" w:rsidP="000D26C4">
      <w:pPr>
        <w:pStyle w:val="Lijstalinea"/>
        <w:numPr>
          <w:ilvl w:val="3"/>
          <w:numId w:val="3"/>
        </w:numPr>
      </w:pPr>
      <w:r w:rsidRPr="00E87AB9">
        <w:t xml:space="preserve">vroeger </w:t>
      </w:r>
    </w:p>
    <w:p w14:paraId="561F9B9F" w14:textId="77777777" w:rsidR="000D26C4" w:rsidRPr="00E87AB9" w:rsidRDefault="000D26C4" w:rsidP="000D26C4">
      <w:pPr>
        <w:pStyle w:val="Lijstalinea"/>
        <w:numPr>
          <w:ilvl w:val="4"/>
          <w:numId w:val="3"/>
        </w:numPr>
      </w:pPr>
      <w:r w:rsidRPr="00E87AB9">
        <w:t>niet altijd een</w:t>
      </w:r>
      <w:r w:rsidR="00092F93" w:rsidRPr="00E87AB9">
        <w:t xml:space="preserve"> printer </w:t>
      </w:r>
    </w:p>
    <w:p w14:paraId="599FB93A" w14:textId="15A205BF" w:rsidR="00092F93" w:rsidRPr="00E87AB9" w:rsidRDefault="00092F93" w:rsidP="000D26C4">
      <w:pPr>
        <w:pStyle w:val="Lijstalinea"/>
        <w:numPr>
          <w:ilvl w:val="5"/>
          <w:numId w:val="3"/>
        </w:numPr>
      </w:pPr>
      <w:r w:rsidRPr="00E87AB9">
        <w:t>niet meer geldig! </w:t>
      </w:r>
    </w:p>
    <w:p w14:paraId="6F1C2197" w14:textId="77777777" w:rsidR="000D26C4" w:rsidRPr="00E87AB9" w:rsidRDefault="00092F93" w:rsidP="000D26C4">
      <w:pPr>
        <w:pStyle w:val="Lijstalinea"/>
        <w:numPr>
          <w:ilvl w:val="3"/>
          <w:numId w:val="3"/>
        </w:numPr>
      </w:pPr>
      <w:r w:rsidRPr="00E87AB9">
        <w:t xml:space="preserve">tweede reden is de belangrijkste </w:t>
      </w:r>
    </w:p>
    <w:p w14:paraId="3274B417" w14:textId="77777777" w:rsidR="000D26C4" w:rsidRPr="00E87AB9" w:rsidRDefault="00092F93" w:rsidP="000D26C4">
      <w:pPr>
        <w:pStyle w:val="Lijstalinea"/>
        <w:numPr>
          <w:ilvl w:val="4"/>
          <w:numId w:val="3"/>
        </w:numPr>
      </w:pPr>
      <w:r w:rsidRPr="00E87AB9">
        <w:t xml:space="preserve">in de belang van strategie onderzoek om dat niet onmiddellijk weg te geven </w:t>
      </w:r>
    </w:p>
    <w:p w14:paraId="5F714F5D" w14:textId="085C03B8" w:rsidR="00135085" w:rsidRPr="00E87AB9" w:rsidRDefault="00092F93" w:rsidP="000D26C4">
      <w:pPr>
        <w:pStyle w:val="Lijstalinea"/>
        <w:numPr>
          <w:ilvl w:val="4"/>
          <w:numId w:val="3"/>
        </w:numPr>
      </w:pPr>
      <w:r w:rsidRPr="00E87AB9">
        <w:t>je kan dan als verdachte met je tekst van je verhoor naar je medeverdachten gaan en dan kan je dat bespreken </w:t>
      </w:r>
    </w:p>
    <w:p w14:paraId="78BDA67C" w14:textId="0B33ED94" w:rsidR="007A7143" w:rsidRPr="00E87AB9" w:rsidRDefault="007A7143" w:rsidP="007019CC">
      <w:pPr>
        <w:pStyle w:val="Kop4"/>
        <w:rPr>
          <w:rFonts w:eastAsia="Times New Roman"/>
        </w:rPr>
      </w:pPr>
      <w:r w:rsidRPr="00E87AB9">
        <w:rPr>
          <w:rFonts w:eastAsia="Times New Roman"/>
        </w:rPr>
        <w:t>XX.3.7. De sancties</w:t>
      </w:r>
    </w:p>
    <w:p w14:paraId="2FD34886" w14:textId="77777777" w:rsidR="00EE18C0" w:rsidRPr="00E87AB9" w:rsidRDefault="00EE18C0" w:rsidP="00EE18C0">
      <w:pPr>
        <w:pStyle w:val="Lijstalinea"/>
        <w:numPr>
          <w:ilvl w:val="0"/>
          <w:numId w:val="3"/>
        </w:numPr>
      </w:pPr>
      <w:r w:rsidRPr="00E87AB9">
        <w:t>Wat doen we als die regels niet worden nageleefd? </w:t>
      </w:r>
    </w:p>
    <w:p w14:paraId="5791FE9E" w14:textId="77777777" w:rsidR="00EE18C0" w:rsidRPr="00E87AB9" w:rsidRDefault="00EE18C0" w:rsidP="000D26C4">
      <w:pPr>
        <w:pStyle w:val="Lijstalinea"/>
        <w:numPr>
          <w:ilvl w:val="1"/>
          <w:numId w:val="3"/>
        </w:numPr>
      </w:pPr>
      <w:r w:rsidRPr="00E87AB9">
        <w:t>Stel er is geen vertrouwelijk overleg geweest terwijl dat moest, er is geen bijstand geweest terwijl het moest, de informatieplicht werd niet gerespecteerd of de regels over afstand werden niet nageleefd </w:t>
      </w:r>
    </w:p>
    <w:p w14:paraId="6EA5792D" w14:textId="4CF16054" w:rsidR="00EE18C0" w:rsidRPr="00E87AB9" w:rsidRDefault="00EE18C0" w:rsidP="00662B9C">
      <w:pPr>
        <w:pStyle w:val="Lijstalinea"/>
        <w:numPr>
          <w:ilvl w:val="1"/>
          <w:numId w:val="3"/>
        </w:numPr>
      </w:pPr>
      <w:r w:rsidRPr="00E87AB9">
        <w:t>tegen een persoon kan geen veroordeling worden uitgesproken die gegrond is op verklaringen die in die omstandigheden zijn afgelegd </w:t>
      </w:r>
    </w:p>
    <w:p w14:paraId="2E5BD5A6" w14:textId="3D8D6169" w:rsidR="00EE18C0" w:rsidRPr="00E87AB9" w:rsidRDefault="00EE18C0" w:rsidP="00662B9C">
      <w:pPr>
        <w:pStyle w:val="Lijstalinea"/>
        <w:numPr>
          <w:ilvl w:val="2"/>
          <w:numId w:val="3"/>
        </w:numPr>
      </w:pPr>
      <w:r w:rsidRPr="00E87AB9">
        <w:t xml:space="preserve">verklaringen van persoon in die </w:t>
      </w:r>
      <w:r w:rsidR="00662B9C" w:rsidRPr="00E87AB9">
        <w:t>omstandigheden</w:t>
      </w:r>
      <w:r w:rsidRPr="00E87AB9">
        <w:t xml:space="preserve"> waarin die regels niet werden gerespecteerd die kunnen niet gebruikt worden als bewijs of als steunbewijs! </w:t>
      </w:r>
    </w:p>
    <w:p w14:paraId="7E2EF4A6" w14:textId="77777777" w:rsidR="00662B9C" w:rsidRPr="00E87AB9" w:rsidRDefault="00662B9C" w:rsidP="00662B9C">
      <w:pPr>
        <w:pStyle w:val="Lijstalinea"/>
        <w:numPr>
          <w:ilvl w:val="3"/>
          <w:numId w:val="3"/>
        </w:numPr>
      </w:pPr>
      <w:r w:rsidRPr="00E87AB9">
        <w:t>Sommige</w:t>
      </w:r>
      <w:r w:rsidR="00EE18C0" w:rsidRPr="00E87AB9">
        <w:t xml:space="preserve"> zeggen dat die persoon niet veroordeeld kan worden! </w:t>
      </w:r>
    </w:p>
    <w:p w14:paraId="28F9D67B" w14:textId="77777777" w:rsidR="00662B9C" w:rsidRPr="00E87AB9" w:rsidRDefault="00EE18C0" w:rsidP="00662B9C">
      <w:pPr>
        <w:pStyle w:val="Lijstalinea"/>
        <w:numPr>
          <w:ilvl w:val="4"/>
          <w:numId w:val="3"/>
        </w:numPr>
      </w:pPr>
      <w:r w:rsidRPr="00E87AB9">
        <w:t xml:space="preserve">dat staat er niet </w:t>
      </w:r>
    </w:p>
    <w:p w14:paraId="141FFADA" w14:textId="292FC734" w:rsidR="00EE18C0" w:rsidRPr="00E87AB9" w:rsidRDefault="00EE18C0" w:rsidP="00662B9C">
      <w:pPr>
        <w:pStyle w:val="Lijstalinea"/>
        <w:numPr>
          <w:ilvl w:val="4"/>
          <w:numId w:val="3"/>
        </w:numPr>
      </w:pPr>
      <w:r w:rsidRPr="00E87AB9">
        <w:t>je mag gewoon die verklaringen niet gebruiken als bewijs voor zijn veroordeling </w:t>
      </w:r>
    </w:p>
    <w:p w14:paraId="0038CF2A" w14:textId="77777777" w:rsidR="00662B9C" w:rsidRPr="00E87AB9" w:rsidRDefault="00EE18C0" w:rsidP="00662B9C">
      <w:pPr>
        <w:pStyle w:val="Lijstalinea"/>
        <w:numPr>
          <w:ilvl w:val="4"/>
          <w:numId w:val="3"/>
        </w:numPr>
      </w:pPr>
      <w:r w:rsidRPr="00E87AB9">
        <w:t xml:space="preserve">het kan wel zijn dat je die persoon kan veroordelen op grond van ander bewijs </w:t>
      </w:r>
    </w:p>
    <w:p w14:paraId="174D3C4A" w14:textId="6438FFEB" w:rsidR="00EE18C0" w:rsidRPr="00E87AB9" w:rsidRDefault="00EE18C0" w:rsidP="00662B9C">
      <w:pPr>
        <w:pStyle w:val="Lijstalinea"/>
        <w:numPr>
          <w:ilvl w:val="5"/>
          <w:numId w:val="3"/>
        </w:numPr>
      </w:pPr>
      <w:r w:rsidRPr="00E87AB9">
        <w:t>vb. camer</w:t>
      </w:r>
      <w:r w:rsidR="00662B9C" w:rsidRPr="00E87AB9">
        <w:t>a</w:t>
      </w:r>
      <w:r w:rsidRPr="00E87AB9">
        <w:t>bewaking… </w:t>
      </w:r>
    </w:p>
    <w:p w14:paraId="13E38AFF" w14:textId="77777777" w:rsidR="00662B9C" w:rsidRPr="00E87AB9" w:rsidRDefault="00662B9C" w:rsidP="00662B9C">
      <w:pPr>
        <w:pStyle w:val="Lijstalinea"/>
        <w:numPr>
          <w:ilvl w:val="2"/>
          <w:numId w:val="3"/>
        </w:numPr>
      </w:pPr>
      <w:r w:rsidRPr="00E87AB9">
        <w:t>die v</w:t>
      </w:r>
      <w:r w:rsidR="00EE18C0" w:rsidRPr="00E87AB9">
        <w:t xml:space="preserve">erklaringen zijn NIET NIETIG! </w:t>
      </w:r>
    </w:p>
    <w:p w14:paraId="13992BD5" w14:textId="40325636" w:rsidR="00EE18C0" w:rsidRPr="00E87AB9" w:rsidRDefault="00EE18C0" w:rsidP="00662B9C">
      <w:pPr>
        <w:pStyle w:val="Lijstalinea"/>
        <w:numPr>
          <w:ilvl w:val="3"/>
          <w:numId w:val="3"/>
        </w:numPr>
      </w:pPr>
      <w:r w:rsidRPr="00E87AB9">
        <w:t>MAAR mogen niet als bewijs gebruikt worden! </w:t>
      </w:r>
    </w:p>
    <w:p w14:paraId="5682AA09" w14:textId="77777777" w:rsidR="00662B9C" w:rsidRPr="00E87AB9" w:rsidRDefault="00662B9C" w:rsidP="00662B9C">
      <w:pPr>
        <w:pStyle w:val="Lijstalinea"/>
        <w:numPr>
          <w:ilvl w:val="1"/>
          <w:numId w:val="3"/>
        </w:numPr>
      </w:pPr>
      <w:r w:rsidRPr="00E87AB9">
        <w:t>Art.</w:t>
      </w:r>
      <w:r w:rsidR="00EE18C0" w:rsidRPr="00E87AB9">
        <w:t xml:space="preserve"> 47bis </w:t>
      </w:r>
      <w:r w:rsidRPr="00E87AB9">
        <w:t xml:space="preserve">SV. </w:t>
      </w:r>
      <w:r w:rsidR="00EE18C0" w:rsidRPr="00E87AB9">
        <w:t xml:space="preserve">spreekt enkel over verklaringen tegen die persoon? </w:t>
      </w:r>
    </w:p>
    <w:p w14:paraId="2917B25E" w14:textId="03BFD0BA" w:rsidR="00EE18C0" w:rsidRPr="00E87AB9" w:rsidRDefault="00EE18C0" w:rsidP="00662B9C">
      <w:pPr>
        <w:pStyle w:val="Lijstalinea"/>
        <w:numPr>
          <w:ilvl w:val="2"/>
          <w:numId w:val="3"/>
        </w:numPr>
      </w:pPr>
      <w:r w:rsidRPr="00E87AB9">
        <w:t>mag ik die verklaringen dan wel als bewijs gebruiken tegen een ander persoon? </w:t>
      </w:r>
    </w:p>
    <w:p w14:paraId="6643F333" w14:textId="2BB7AA43" w:rsidR="00662B9C" w:rsidRPr="00E87AB9" w:rsidRDefault="00662B9C" w:rsidP="00662B9C">
      <w:pPr>
        <w:pStyle w:val="Lijstalinea"/>
        <w:numPr>
          <w:ilvl w:val="3"/>
          <w:numId w:val="3"/>
        </w:numPr>
      </w:pPr>
      <w:r w:rsidRPr="00E87AB9">
        <w:t>vb</w:t>
      </w:r>
      <w:r w:rsidR="00EE18C0" w:rsidRPr="00E87AB9">
        <w:t xml:space="preserve">. verhoor </w:t>
      </w:r>
      <w:r w:rsidRPr="00E87AB9">
        <w:t xml:space="preserve">van Van Dale </w:t>
      </w:r>
      <w:r w:rsidR="00EE18C0" w:rsidRPr="00E87AB9">
        <w:t xml:space="preserve">waarin prof </w:t>
      </w:r>
      <w:r w:rsidRPr="00E87AB9">
        <w:t>Jeroen</w:t>
      </w:r>
      <w:r w:rsidR="00EE18C0" w:rsidRPr="00E87AB9">
        <w:t xml:space="preserve"> </w:t>
      </w:r>
      <w:r w:rsidRPr="00E87AB9">
        <w:t>maarschalk</w:t>
      </w:r>
      <w:r w:rsidR="00EE18C0" w:rsidRPr="00E87AB9">
        <w:t xml:space="preserve"> beschuldigt, maar tijdens verhoor worden rechten niet gerespecteerd/nageleefd </w:t>
      </w:r>
    </w:p>
    <w:p w14:paraId="00A5F12D" w14:textId="46168B21" w:rsidR="00EE18C0" w:rsidRPr="00E87AB9" w:rsidRDefault="00EE18C0" w:rsidP="00662B9C">
      <w:pPr>
        <w:pStyle w:val="Lijstalinea"/>
        <w:numPr>
          <w:ilvl w:val="4"/>
          <w:numId w:val="3"/>
        </w:numPr>
      </w:pPr>
      <w:r w:rsidRPr="00E87AB9">
        <w:t xml:space="preserve">mogen die verklaringen van </w:t>
      </w:r>
      <w:r w:rsidR="00662B9C" w:rsidRPr="00E87AB9">
        <w:t>V</w:t>
      </w:r>
      <w:r w:rsidRPr="00E87AB9">
        <w:t xml:space="preserve">an </w:t>
      </w:r>
      <w:r w:rsidR="00662B9C" w:rsidRPr="00E87AB9">
        <w:t>D</w:t>
      </w:r>
      <w:r w:rsidRPr="00E87AB9">
        <w:t xml:space="preserve">ale dan gebruikt worden als bewijs tegen </w:t>
      </w:r>
      <w:r w:rsidR="00662B9C" w:rsidRPr="00E87AB9">
        <w:t>maarschalk</w:t>
      </w:r>
      <w:r w:rsidRPr="00E87AB9">
        <w:t>? </w:t>
      </w:r>
    </w:p>
    <w:p w14:paraId="362AE17E" w14:textId="77777777" w:rsidR="00662B9C" w:rsidRPr="00E87AB9" w:rsidRDefault="00EE18C0" w:rsidP="00662B9C">
      <w:pPr>
        <w:pStyle w:val="Lijstalinea"/>
        <w:numPr>
          <w:ilvl w:val="5"/>
          <w:numId w:val="3"/>
        </w:numPr>
      </w:pPr>
      <w:r w:rsidRPr="00E87AB9">
        <w:t xml:space="preserve">Sanctie geldt in personam </w:t>
      </w:r>
    </w:p>
    <w:p w14:paraId="5F2B7680" w14:textId="77777777" w:rsidR="00662B9C" w:rsidRPr="00E87AB9" w:rsidRDefault="00EE18C0" w:rsidP="00662B9C">
      <w:pPr>
        <w:pStyle w:val="Lijstalinea"/>
        <w:numPr>
          <w:ilvl w:val="6"/>
          <w:numId w:val="3"/>
        </w:numPr>
      </w:pPr>
      <w:r w:rsidRPr="00E87AB9">
        <w:t xml:space="preserve">Die bescherming van die sanctie geldt enkel voor de betrokken persoon </w:t>
      </w:r>
    </w:p>
    <w:p w14:paraId="79220111" w14:textId="6B84C2A0" w:rsidR="00EE18C0" w:rsidRPr="00E87AB9" w:rsidRDefault="00EE18C0" w:rsidP="00662B9C">
      <w:pPr>
        <w:pStyle w:val="Lijstalinea"/>
        <w:numPr>
          <w:ilvl w:val="6"/>
          <w:numId w:val="3"/>
        </w:numPr>
      </w:pPr>
      <w:r w:rsidRPr="00E87AB9">
        <w:t>dus enkel de betrokken persoon wordt beschermd wiens rechten zijn geschonden </w:t>
      </w:r>
    </w:p>
    <w:p w14:paraId="3554DBCD" w14:textId="26C02AC9" w:rsidR="00EE18C0" w:rsidRPr="00E87AB9" w:rsidRDefault="00662B9C" w:rsidP="00662B9C">
      <w:pPr>
        <w:pStyle w:val="Lijstalinea"/>
        <w:numPr>
          <w:ilvl w:val="4"/>
          <w:numId w:val="3"/>
        </w:numPr>
      </w:pPr>
      <w:r w:rsidRPr="00E87AB9">
        <w:t>maarschalk</w:t>
      </w:r>
      <w:r w:rsidR="00EE18C0" w:rsidRPr="00E87AB9">
        <w:t xml:space="preserve"> zou wel kunnen worden ver</w:t>
      </w:r>
      <w:r w:rsidRPr="00E87AB9">
        <w:t>oordeeld</w:t>
      </w:r>
      <w:r w:rsidR="00EE18C0" w:rsidRPr="00E87AB9">
        <w:t xml:space="preserve"> </w:t>
      </w:r>
      <w:r w:rsidRPr="00E87AB9">
        <w:t xml:space="preserve">worden door dat verhoor </w:t>
      </w:r>
      <w:r w:rsidR="00EE18C0" w:rsidRPr="00E87AB9">
        <w:t xml:space="preserve">omdat dat niet </w:t>
      </w:r>
      <w:r w:rsidRPr="00E87AB9">
        <w:t>maarschalk</w:t>
      </w:r>
      <w:r w:rsidR="00EE18C0" w:rsidRPr="00E87AB9">
        <w:t xml:space="preserve"> beschermd </w:t>
      </w:r>
    </w:p>
    <w:p w14:paraId="13811FE4" w14:textId="599CA383" w:rsidR="00EE18C0" w:rsidRPr="00E87AB9" w:rsidRDefault="00EE18C0" w:rsidP="00662B9C">
      <w:pPr>
        <w:pStyle w:val="Lijstalinea"/>
        <w:numPr>
          <w:ilvl w:val="2"/>
          <w:numId w:val="3"/>
        </w:numPr>
      </w:pPr>
      <w:r w:rsidRPr="00E87AB9">
        <w:t>nu heeft men dat genuanceerd! </w:t>
      </w:r>
    </w:p>
    <w:p w14:paraId="27FFB7A2" w14:textId="77777777" w:rsidR="00662B9C" w:rsidRPr="00E87AB9" w:rsidRDefault="00EE18C0" w:rsidP="00662B9C">
      <w:pPr>
        <w:pStyle w:val="Lijstalinea"/>
        <w:numPr>
          <w:ilvl w:val="3"/>
          <w:numId w:val="3"/>
        </w:numPr>
      </w:pPr>
      <w:r w:rsidRPr="00E87AB9">
        <w:t xml:space="preserve">anders zou het raar zijn </w:t>
      </w:r>
    </w:p>
    <w:p w14:paraId="55A3293A" w14:textId="77777777" w:rsidR="00662B9C" w:rsidRPr="00E87AB9" w:rsidRDefault="00662B9C" w:rsidP="00662B9C">
      <w:pPr>
        <w:pStyle w:val="Lijstalinea"/>
        <w:numPr>
          <w:ilvl w:val="4"/>
          <w:numId w:val="3"/>
        </w:numPr>
      </w:pPr>
      <w:r w:rsidRPr="00E87AB9">
        <w:t>vb</w:t>
      </w:r>
      <w:r w:rsidR="00EE18C0" w:rsidRPr="00E87AB9">
        <w:t xml:space="preserve">. een criminele bende van vier mensen en bij geen enkel respecteert men de rechten </w:t>
      </w:r>
    </w:p>
    <w:p w14:paraId="5BB12E31" w14:textId="3B58B84D" w:rsidR="00EE18C0" w:rsidRPr="00E87AB9" w:rsidRDefault="00EE18C0" w:rsidP="00662B9C">
      <w:pPr>
        <w:pStyle w:val="Lijstalinea"/>
        <w:numPr>
          <w:ilvl w:val="5"/>
          <w:numId w:val="3"/>
        </w:numPr>
      </w:pPr>
      <w:r w:rsidRPr="00E87AB9">
        <w:t>persoon A kan niet veroordeeld worden, B ook niet en C en D ook niet maar wel als persoon A spreekt over persoon B </w:t>
      </w:r>
    </w:p>
    <w:p w14:paraId="3745E8C4" w14:textId="77777777" w:rsidR="00EE18C0" w:rsidRPr="00E87AB9" w:rsidRDefault="00EE18C0" w:rsidP="00662B9C">
      <w:pPr>
        <w:pStyle w:val="Lijstalinea"/>
        <w:numPr>
          <w:ilvl w:val="3"/>
          <w:numId w:val="3"/>
        </w:numPr>
      </w:pPr>
      <w:r w:rsidRPr="00E87AB9">
        <w:t>nuancering: </w:t>
      </w:r>
    </w:p>
    <w:p w14:paraId="2DDB0FF2" w14:textId="77777777" w:rsidR="00662B9C" w:rsidRPr="00E87AB9" w:rsidRDefault="00EE18C0" w:rsidP="00662B9C">
      <w:pPr>
        <w:pStyle w:val="Lijstalinea"/>
        <w:numPr>
          <w:ilvl w:val="4"/>
          <w:numId w:val="3"/>
        </w:numPr>
      </w:pPr>
      <w:r w:rsidRPr="00E87AB9">
        <w:t xml:space="preserve">Eerste arrest </w:t>
      </w:r>
    </w:p>
    <w:p w14:paraId="0FFF6E50" w14:textId="639A3473" w:rsidR="00EE18C0" w:rsidRPr="00E87AB9" w:rsidRDefault="00EE18C0" w:rsidP="00662B9C">
      <w:pPr>
        <w:pStyle w:val="Lijstalinea"/>
        <w:numPr>
          <w:ilvl w:val="5"/>
          <w:numId w:val="3"/>
        </w:numPr>
      </w:pPr>
      <w:r w:rsidRPr="00E87AB9">
        <w:t>als een verdachte verklaringen aflegt zonder bijstand van advocaat terwijl dat wel vereist was en gaat over verklaringen waarin hij zichzelf beschuldigt en een medeverdachte, en vervolgens trekt die beklaagde zijn verklaringen in, in dat geval kunnen die verklaringen</w:t>
      </w:r>
      <w:r w:rsidRPr="00E87AB9">
        <w:rPr>
          <w:b/>
          <w:bCs/>
        </w:rPr>
        <w:t xml:space="preserve"> ook niet </w:t>
      </w:r>
      <w:r w:rsidRPr="00E87AB9">
        <w:t>gebruikt worden ten aanzien van de medeverdachte  </w:t>
      </w:r>
    </w:p>
    <w:p w14:paraId="067589DE" w14:textId="77777777" w:rsidR="007E4DF8" w:rsidRPr="00E87AB9" w:rsidRDefault="00EE18C0" w:rsidP="00662B9C">
      <w:pPr>
        <w:pStyle w:val="Lijstalinea"/>
        <w:numPr>
          <w:ilvl w:val="4"/>
          <w:numId w:val="3"/>
        </w:numPr>
      </w:pPr>
      <w:r w:rsidRPr="00E87AB9">
        <w:t xml:space="preserve">Tweede arrest </w:t>
      </w:r>
    </w:p>
    <w:p w14:paraId="30D60ABE" w14:textId="77777777" w:rsidR="007E4DF8" w:rsidRPr="00E87AB9" w:rsidRDefault="00EE18C0" w:rsidP="007E4DF8">
      <w:pPr>
        <w:pStyle w:val="Lijstalinea"/>
        <w:numPr>
          <w:ilvl w:val="5"/>
          <w:numId w:val="3"/>
        </w:numPr>
      </w:pPr>
      <w:r w:rsidRPr="00E87AB9">
        <w:t xml:space="preserve">De voorwaarde dat je jezelf moet beschuldigen die schrappen we! </w:t>
      </w:r>
    </w:p>
    <w:p w14:paraId="5537B500" w14:textId="7005FD5F" w:rsidR="00EE18C0" w:rsidRPr="00E87AB9" w:rsidRDefault="00EE18C0" w:rsidP="007E4DF8">
      <w:pPr>
        <w:pStyle w:val="Lijstalinea"/>
        <w:numPr>
          <w:ilvl w:val="6"/>
          <w:numId w:val="3"/>
        </w:numPr>
      </w:pPr>
      <w:r w:rsidRPr="00E87AB9">
        <w:t>het volstaat dat je een verdachte hebt wiens rechten worden miskend en die een verklaring aflegt waarin hij medeverdachte beschuldigd en vervolgens trekt diezelfde verdachte zijn verklaring in, dat volstaat om te zeggen dat die verklaring ook niet gebruikt kan worden ten aanzien van medeverdachte </w:t>
      </w:r>
    </w:p>
    <w:p w14:paraId="552794D8" w14:textId="77777777" w:rsidR="00EE18C0" w:rsidRPr="00E87AB9" w:rsidRDefault="00EE18C0" w:rsidP="007E4DF8">
      <w:pPr>
        <w:pStyle w:val="Lijstalinea"/>
        <w:numPr>
          <w:ilvl w:val="4"/>
          <w:numId w:val="3"/>
        </w:numPr>
      </w:pPr>
      <w:r w:rsidRPr="00E87AB9">
        <w:t>Laatste versoepeling: </w:t>
      </w:r>
    </w:p>
    <w:p w14:paraId="6B573BC9" w14:textId="77777777" w:rsidR="007E4DF8" w:rsidRPr="00E87AB9" w:rsidRDefault="00EE18C0" w:rsidP="007E4DF8">
      <w:pPr>
        <w:pStyle w:val="Lijstalinea"/>
        <w:numPr>
          <w:ilvl w:val="5"/>
          <w:numId w:val="3"/>
        </w:numPr>
      </w:pPr>
      <w:r w:rsidRPr="00E87AB9">
        <w:t xml:space="preserve">een derde persoon zou zich ook kunnen beroepen op het feit dat er bij het verhoor nog andere onregelmatigheden zijn gebeurd </w:t>
      </w:r>
    </w:p>
    <w:p w14:paraId="1564B7EC" w14:textId="77777777" w:rsidR="007E4DF8" w:rsidRPr="00E87AB9" w:rsidRDefault="007E4DF8" w:rsidP="007E4DF8">
      <w:pPr>
        <w:pStyle w:val="Lijstalinea"/>
        <w:numPr>
          <w:ilvl w:val="6"/>
          <w:numId w:val="3"/>
        </w:numPr>
      </w:pPr>
      <w:r w:rsidRPr="00E87AB9">
        <w:t>vb</w:t>
      </w:r>
      <w:r w:rsidR="00EE18C0" w:rsidRPr="00E87AB9">
        <w:t xml:space="preserve">. geweldgebruik waardoor verklaringen in gedrang komen </w:t>
      </w:r>
    </w:p>
    <w:p w14:paraId="6A86061F" w14:textId="3B35AE19" w:rsidR="00EE18C0" w:rsidRPr="00E87AB9" w:rsidRDefault="00EE18C0" w:rsidP="007E4DF8">
      <w:pPr>
        <w:pStyle w:val="Lijstalinea"/>
        <w:numPr>
          <w:ilvl w:val="7"/>
          <w:numId w:val="3"/>
        </w:numPr>
      </w:pPr>
      <w:r w:rsidRPr="00E87AB9">
        <w:t>ook dan kan een derde beschermd worden en zich beroepen op die sanctie zelfs als de verdachte zijn verklaring niet intrekt </w:t>
      </w:r>
    </w:p>
    <w:p w14:paraId="0EC53749" w14:textId="77777777" w:rsidR="007E4DF8" w:rsidRPr="00E87AB9" w:rsidRDefault="007E4DF8" w:rsidP="007E4DF8">
      <w:pPr>
        <w:pStyle w:val="Lijstalinea"/>
        <w:numPr>
          <w:ilvl w:val="4"/>
          <w:numId w:val="3"/>
        </w:numPr>
      </w:pPr>
      <w:r w:rsidRPr="00E87AB9">
        <w:t>vb</w:t>
      </w:r>
      <w:r w:rsidR="00EE18C0" w:rsidRPr="00E87AB9">
        <w:t xml:space="preserve">. Van </w:t>
      </w:r>
      <w:r w:rsidRPr="00E87AB9">
        <w:t>Dale</w:t>
      </w:r>
      <w:r w:rsidR="00EE18C0" w:rsidRPr="00E87AB9">
        <w:t xml:space="preserve"> verklaring over </w:t>
      </w:r>
      <w:r w:rsidRPr="00E87AB9">
        <w:t>maarschalk</w:t>
      </w:r>
      <w:r w:rsidR="00EE18C0" w:rsidRPr="00E87AB9">
        <w:t xml:space="preserve"> maar er zijn andere onregelmatigheden gebruikt zoals geweld, weinig slaap</w:t>
      </w:r>
    </w:p>
    <w:p w14:paraId="74D3BE99" w14:textId="77777777" w:rsidR="007E4DF8" w:rsidRPr="00E87AB9" w:rsidRDefault="007E4DF8" w:rsidP="007E4DF8">
      <w:pPr>
        <w:pStyle w:val="Lijstalinea"/>
        <w:numPr>
          <w:ilvl w:val="5"/>
          <w:numId w:val="3"/>
        </w:numPr>
      </w:pPr>
      <w:r w:rsidRPr="00E87AB9">
        <w:t>V</w:t>
      </w:r>
      <w:r w:rsidR="00EE18C0" w:rsidRPr="00E87AB9">
        <w:t xml:space="preserve">an </w:t>
      </w:r>
      <w:r w:rsidRPr="00E87AB9">
        <w:t>D</w:t>
      </w:r>
      <w:r w:rsidR="00EE18C0" w:rsidRPr="00E87AB9">
        <w:t xml:space="preserve">ale trekt verklaringen niet in </w:t>
      </w:r>
    </w:p>
    <w:p w14:paraId="18C27429" w14:textId="3C640BE0" w:rsidR="00135085" w:rsidRPr="00E87AB9" w:rsidRDefault="00EE18C0" w:rsidP="007E4DF8">
      <w:pPr>
        <w:pStyle w:val="Lijstalinea"/>
        <w:numPr>
          <w:ilvl w:val="5"/>
          <w:numId w:val="3"/>
        </w:numPr>
      </w:pPr>
      <w:r w:rsidRPr="00E87AB9">
        <w:t xml:space="preserve">dan nog kan </w:t>
      </w:r>
      <w:r w:rsidR="007E4DF8" w:rsidRPr="00E87AB9">
        <w:t>maarschalk</w:t>
      </w:r>
      <w:r w:rsidRPr="00E87AB9">
        <w:t xml:space="preserve"> niet beschuldig worden door die zaken omdat er door die omstandigheden twijfel is over de betrouwbaarheid van de verklaringen die door </w:t>
      </w:r>
      <w:r w:rsidR="007E4DF8" w:rsidRPr="00E87AB9">
        <w:t>V</w:t>
      </w:r>
      <w:r w:rsidRPr="00E87AB9">
        <w:t xml:space="preserve">an </w:t>
      </w:r>
      <w:r w:rsidR="007E4DF8" w:rsidRPr="00E87AB9">
        <w:t>D</w:t>
      </w:r>
      <w:r w:rsidRPr="00E87AB9">
        <w:t xml:space="preserve">ale werden afgelegd </w:t>
      </w:r>
    </w:p>
    <w:p w14:paraId="5139B360" w14:textId="13D0293A" w:rsidR="007A7143" w:rsidRPr="00E87AB9" w:rsidRDefault="007A7143" w:rsidP="00E15EC3">
      <w:pPr>
        <w:pStyle w:val="Kop2"/>
        <w:rPr>
          <w:rFonts w:eastAsia="Times New Roman"/>
        </w:rPr>
      </w:pPr>
      <w:bookmarkStart w:id="100" w:name="_Toc199953058"/>
      <w:r w:rsidRPr="00E87AB9">
        <w:rPr>
          <w:rFonts w:eastAsia="Times New Roman"/>
        </w:rPr>
        <w:t>HOOFDSTUK XXI. HET GEBRUIK VAN GEWELD, BOEIEN EN VUURWAPENS</w:t>
      </w:r>
      <w:bookmarkEnd w:id="100"/>
    </w:p>
    <w:p w14:paraId="6248DD73" w14:textId="3FA5271F" w:rsidR="00EE18C0" w:rsidRPr="00E87AB9" w:rsidRDefault="00EE18C0" w:rsidP="00EE18C0">
      <w:r w:rsidRPr="00E87AB9">
        <w:t xml:space="preserve">TEKST NIET LEZEN </w:t>
      </w:r>
    </w:p>
    <w:p w14:paraId="4FCF5E29" w14:textId="77777777" w:rsidR="00650293" w:rsidRPr="00E87AB9" w:rsidRDefault="00650293" w:rsidP="00650293">
      <w:r w:rsidRPr="00E87AB9">
        <w:t>Geweld is een ondersteunende bevoegdheid -&gt; is ter ondersteuning van opdrachten en ter ondersteuning van andere bevoegdheden! </w:t>
      </w:r>
    </w:p>
    <w:p w14:paraId="639086BE" w14:textId="77777777" w:rsidR="00650293" w:rsidRDefault="00650293" w:rsidP="00EE18C0"/>
    <w:p w14:paraId="0B441600" w14:textId="77777777" w:rsidR="00076179" w:rsidRPr="00E87AB9" w:rsidRDefault="00076179" w:rsidP="00EE18C0"/>
    <w:p w14:paraId="6EAE0F84" w14:textId="214803BB" w:rsidR="007A7143" w:rsidRPr="00E87AB9" w:rsidRDefault="007A7143" w:rsidP="007019CC">
      <w:pPr>
        <w:pStyle w:val="Kop3"/>
        <w:rPr>
          <w:rFonts w:eastAsia="Times New Roman"/>
        </w:rPr>
      </w:pPr>
      <w:bookmarkStart w:id="101" w:name="_Toc199953059"/>
      <w:r w:rsidRPr="00E87AB9">
        <w:rPr>
          <w:rFonts w:eastAsia="Times New Roman"/>
        </w:rPr>
        <w:t>XXI.1. Het begrip en de ratio legis</w:t>
      </w:r>
      <w:bookmarkEnd w:id="101"/>
    </w:p>
    <w:p w14:paraId="20A67385" w14:textId="77777777" w:rsidR="00E674CC" w:rsidRPr="00E87AB9" w:rsidRDefault="00650293" w:rsidP="00650293">
      <w:pPr>
        <w:pStyle w:val="Lijstalinea"/>
        <w:numPr>
          <w:ilvl w:val="0"/>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Geweld </w:t>
      </w:r>
    </w:p>
    <w:p w14:paraId="1AD7FDB3" w14:textId="0C852591" w:rsidR="00650293" w:rsidRPr="00E87AB9" w:rsidRDefault="00E674CC" w:rsidP="00E674CC">
      <w:pPr>
        <w:pStyle w:val="Lijstalinea"/>
        <w:numPr>
          <w:ilvl w:val="1"/>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Is </w:t>
      </w:r>
      <w:r w:rsidR="00650293" w:rsidRPr="00E87AB9">
        <w:rPr>
          <w:rFonts w:eastAsia="Times New Roman" w:cstheme="minorHAnsi"/>
          <w:color w:val="000000"/>
          <w:kern w:val="0"/>
          <w:lang/>
          <w14:ligatures w14:val="none"/>
        </w:rPr>
        <w:t>een dwangmatige kracht van meer dan geringe betekenis </w:t>
      </w:r>
    </w:p>
    <w:p w14:paraId="770F2B68" w14:textId="77777777" w:rsidR="00E674CC" w:rsidRPr="00E87AB9" w:rsidRDefault="00650293" w:rsidP="00E674CC">
      <w:pPr>
        <w:pStyle w:val="Lijstalinea"/>
        <w:numPr>
          <w:ilvl w:val="2"/>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kan van</w:t>
      </w:r>
      <w:r w:rsidR="00E674CC" w:rsidRPr="00E87AB9">
        <w:rPr>
          <w:rFonts w:eastAsia="Times New Roman" w:cstheme="minorHAnsi"/>
          <w:color w:val="000000"/>
          <w:kern w:val="0"/>
          <w:lang/>
          <w14:ligatures w14:val="none"/>
        </w:rPr>
        <w:t xml:space="preserve"> </w:t>
      </w:r>
      <w:r w:rsidRPr="00E87AB9">
        <w:rPr>
          <w:rFonts w:eastAsia="Times New Roman" w:cstheme="minorHAnsi"/>
          <w:color w:val="000000"/>
          <w:kern w:val="0"/>
          <w:lang/>
          <w14:ligatures w14:val="none"/>
        </w:rPr>
        <w:t xml:space="preserve">alles zijn </w:t>
      </w:r>
    </w:p>
    <w:p w14:paraId="2B6914F2" w14:textId="77777777" w:rsidR="00E674CC" w:rsidRPr="00E87AB9" w:rsidRDefault="00650293" w:rsidP="00E674CC">
      <w:pPr>
        <w:pStyle w:val="Lijstalinea"/>
        <w:numPr>
          <w:ilvl w:val="2"/>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eventueel met hulpmiddelen </w:t>
      </w:r>
    </w:p>
    <w:p w14:paraId="6B2C7831" w14:textId="44B65047" w:rsidR="00650293" w:rsidRPr="00E87AB9" w:rsidRDefault="00E674CC" w:rsidP="00E674CC">
      <w:pPr>
        <w:pStyle w:val="Lijstalinea"/>
        <w:numPr>
          <w:ilvl w:val="3"/>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vb. </w:t>
      </w:r>
      <w:r w:rsidR="00650293" w:rsidRPr="00E87AB9">
        <w:rPr>
          <w:rFonts w:eastAsia="Times New Roman" w:cstheme="minorHAnsi"/>
          <w:color w:val="000000"/>
          <w:kern w:val="0"/>
          <w:lang/>
          <w14:ligatures w14:val="none"/>
        </w:rPr>
        <w:t>waterkanon, traangas, spijkers op de weg</w:t>
      </w:r>
    </w:p>
    <w:p w14:paraId="0D3E8FA1" w14:textId="77777777" w:rsidR="00E674CC" w:rsidRPr="00E87AB9" w:rsidRDefault="00650293" w:rsidP="00E674CC">
      <w:pPr>
        <w:pStyle w:val="Lijstalinea"/>
        <w:numPr>
          <w:ilvl w:val="1"/>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dreigen met geweld is ook geweld</w:t>
      </w:r>
    </w:p>
    <w:p w14:paraId="240BEA89" w14:textId="72FDCA15" w:rsidR="00650293" w:rsidRPr="00E87AB9" w:rsidRDefault="00650293" w:rsidP="00E674CC">
      <w:pPr>
        <w:pStyle w:val="Lijstalinea"/>
        <w:numPr>
          <w:ilvl w:val="2"/>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morele vorm </w:t>
      </w:r>
    </w:p>
    <w:p w14:paraId="17154862" w14:textId="455BD775" w:rsidR="00650293" w:rsidRPr="00E87AB9" w:rsidRDefault="00E674CC" w:rsidP="00E674CC">
      <w:pPr>
        <w:pStyle w:val="Lijstalinea"/>
        <w:numPr>
          <w:ilvl w:val="1"/>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begrip geweld moet je dus ruim zien </w:t>
      </w:r>
    </w:p>
    <w:p w14:paraId="3523C4DA" w14:textId="77777777" w:rsidR="00E674CC" w:rsidRPr="00E87AB9" w:rsidRDefault="00E674CC" w:rsidP="00E674CC">
      <w:pPr>
        <w:pStyle w:val="Lijstalinea"/>
        <w:numPr>
          <w:ilvl w:val="1"/>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niet enkel ten aanzien van mensen </w:t>
      </w:r>
    </w:p>
    <w:p w14:paraId="1566EAC0" w14:textId="77777777" w:rsidR="00E674CC" w:rsidRPr="00E87AB9" w:rsidRDefault="00650293" w:rsidP="00E674CC">
      <w:pPr>
        <w:pStyle w:val="Lijstalinea"/>
        <w:numPr>
          <w:ilvl w:val="2"/>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kan ook ten aanzien van dieren, of ten aanzien van goederen </w:t>
      </w:r>
    </w:p>
    <w:p w14:paraId="17049CBA" w14:textId="497D157C" w:rsidR="00650293" w:rsidRPr="00E87AB9" w:rsidRDefault="00E674CC" w:rsidP="00E674CC">
      <w:pPr>
        <w:pStyle w:val="Lijstalinea"/>
        <w:numPr>
          <w:ilvl w:val="3"/>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vb</w:t>
      </w:r>
      <w:r w:rsidR="00650293" w:rsidRPr="00E87AB9">
        <w:rPr>
          <w:rFonts w:eastAsia="Times New Roman" w:cstheme="minorHAnsi"/>
          <w:color w:val="000000"/>
          <w:kern w:val="0"/>
          <w:lang/>
          <w14:ligatures w14:val="none"/>
        </w:rPr>
        <w:t>. auto openbreken, deur open stampen </w:t>
      </w:r>
    </w:p>
    <w:p w14:paraId="26FD5048" w14:textId="77777777" w:rsidR="00650293" w:rsidRPr="00E87AB9" w:rsidRDefault="00650293" w:rsidP="00650293">
      <w:pPr>
        <w:pStyle w:val="Lijstalinea"/>
        <w:numPr>
          <w:ilvl w:val="0"/>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Waar is het geregeld? </w:t>
      </w:r>
    </w:p>
    <w:p w14:paraId="5EFDA349" w14:textId="237F7ECD" w:rsidR="00650293" w:rsidRPr="00E87AB9" w:rsidRDefault="00E674CC" w:rsidP="00E674CC">
      <w:pPr>
        <w:pStyle w:val="Lijstalinea"/>
        <w:numPr>
          <w:ilvl w:val="1"/>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Art.</w:t>
      </w:r>
      <w:r w:rsidR="00650293" w:rsidRPr="00E87AB9">
        <w:rPr>
          <w:rFonts w:eastAsia="Times New Roman" w:cstheme="minorHAnsi"/>
          <w:color w:val="000000"/>
          <w:kern w:val="0"/>
          <w:lang/>
          <w14:ligatures w14:val="none"/>
        </w:rPr>
        <w:t xml:space="preserve"> 37 WPA </w:t>
      </w:r>
    </w:p>
    <w:p w14:paraId="330884DF" w14:textId="68DE2764" w:rsidR="00E674CC" w:rsidRPr="00E87AB9" w:rsidRDefault="00E674CC" w:rsidP="00E674CC">
      <w:pPr>
        <w:pStyle w:val="Lijstalinea"/>
        <w:numPr>
          <w:ilvl w:val="2"/>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dit</w:t>
      </w:r>
      <w:r w:rsidR="00650293" w:rsidRPr="00E87AB9">
        <w:rPr>
          <w:rFonts w:eastAsia="Times New Roman" w:cstheme="minorHAnsi"/>
          <w:color w:val="000000"/>
          <w:kern w:val="0"/>
          <w:lang/>
          <w14:ligatures w14:val="none"/>
        </w:rPr>
        <w:t xml:space="preserve"> artikel geldt altijd voor elke vorm van geweld </w:t>
      </w:r>
    </w:p>
    <w:p w14:paraId="5766C86F" w14:textId="77777777" w:rsidR="00E674CC" w:rsidRPr="00E87AB9" w:rsidRDefault="00E674CC" w:rsidP="00E674CC">
      <w:pPr>
        <w:pStyle w:val="Lijstalinea"/>
        <w:numPr>
          <w:ilvl w:val="1"/>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een paar specifiecke regeling voor specifiecke vormen van geweld </w:t>
      </w:r>
    </w:p>
    <w:p w14:paraId="1A8EF865" w14:textId="77777777" w:rsidR="00E674CC" w:rsidRPr="00E87AB9" w:rsidRDefault="00E674CC" w:rsidP="00E674CC">
      <w:pPr>
        <w:pStyle w:val="Lijstalinea"/>
        <w:numPr>
          <w:ilvl w:val="2"/>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art. 37bis WPA </w:t>
      </w:r>
    </w:p>
    <w:p w14:paraId="6CC0C407" w14:textId="77777777" w:rsidR="00E674CC" w:rsidRPr="00E87AB9" w:rsidRDefault="00E674CC" w:rsidP="00E674CC">
      <w:pPr>
        <w:pStyle w:val="Lijstalinea"/>
        <w:numPr>
          <w:ilvl w:val="3"/>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gebruik van boeien ten aanzien van personen </w:t>
      </w:r>
    </w:p>
    <w:p w14:paraId="0E3E87FE" w14:textId="77777777" w:rsidR="00E674CC" w:rsidRPr="00E87AB9" w:rsidRDefault="00E674CC" w:rsidP="00E674CC">
      <w:pPr>
        <w:pStyle w:val="Lijstalinea"/>
        <w:numPr>
          <w:ilvl w:val="3"/>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geld samen met art. 37 WPA</w:t>
      </w:r>
    </w:p>
    <w:p w14:paraId="18A85DE8" w14:textId="2422DD2B" w:rsidR="00E674CC" w:rsidRPr="00E87AB9" w:rsidRDefault="00E674CC" w:rsidP="00E674CC">
      <w:pPr>
        <w:pStyle w:val="Lijstalinea"/>
        <w:numPr>
          <w:ilvl w:val="2"/>
          <w:numId w:val="3"/>
        </w:numPr>
        <w:spacing w:after="0" w:line="240" w:lineRule="auto"/>
        <w:ind w:right="612"/>
        <w:jc w:val="both"/>
        <w:rPr>
          <w:rFonts w:eastAsia="Times New Roman" w:cstheme="minorHAnsi"/>
          <w:kern w:val="0"/>
          <w:lang/>
          <w14:ligatures w14:val="none"/>
        </w:rPr>
      </w:pPr>
      <w:r w:rsidRPr="00E87AB9">
        <w:rPr>
          <w:rFonts w:eastAsia="Times New Roman" w:cstheme="minorHAnsi"/>
          <w:kern w:val="0"/>
          <w:lang/>
          <w14:ligatures w14:val="none"/>
        </w:rPr>
        <w:t xml:space="preserve">art. 37ter WPA </w:t>
      </w:r>
    </w:p>
    <w:p w14:paraId="4C0DB896" w14:textId="5ECC9F24" w:rsidR="00E674CC" w:rsidRPr="00E87AB9" w:rsidRDefault="00E674CC" w:rsidP="00E674CC">
      <w:pPr>
        <w:pStyle w:val="Lijstalinea"/>
        <w:numPr>
          <w:ilvl w:val="3"/>
          <w:numId w:val="3"/>
        </w:numPr>
        <w:spacing w:after="0" w:line="240" w:lineRule="auto"/>
        <w:ind w:right="612"/>
        <w:jc w:val="both"/>
        <w:rPr>
          <w:rFonts w:eastAsia="Times New Roman" w:cstheme="minorHAnsi"/>
          <w:kern w:val="0"/>
          <w:lang/>
          <w14:ligatures w14:val="none"/>
        </w:rPr>
      </w:pPr>
      <w:r w:rsidRPr="00E87AB9">
        <w:rPr>
          <w:rFonts w:eastAsia="Times New Roman" w:cstheme="minorHAnsi"/>
          <w:kern w:val="0"/>
          <w:lang/>
          <w14:ligatures w14:val="none"/>
        </w:rPr>
        <w:t xml:space="preserve">gebruik van boeien ten aanzien van minderjarige </w:t>
      </w:r>
    </w:p>
    <w:p w14:paraId="48ED9093" w14:textId="2B02AAE3" w:rsidR="00E674CC" w:rsidRPr="00E87AB9" w:rsidRDefault="00E674CC" w:rsidP="00E674CC">
      <w:pPr>
        <w:pStyle w:val="Lijstalinea"/>
        <w:numPr>
          <w:ilvl w:val="3"/>
          <w:numId w:val="3"/>
        </w:numPr>
        <w:spacing w:after="0" w:line="240" w:lineRule="auto"/>
        <w:ind w:right="612"/>
        <w:jc w:val="both"/>
        <w:rPr>
          <w:rFonts w:eastAsia="Times New Roman" w:cstheme="minorHAnsi"/>
          <w:kern w:val="0"/>
          <w:lang/>
          <w14:ligatures w14:val="none"/>
        </w:rPr>
      </w:pPr>
      <w:r w:rsidRPr="00E87AB9">
        <w:rPr>
          <w:rFonts w:eastAsia="Times New Roman" w:cstheme="minorHAnsi"/>
          <w:kern w:val="0"/>
          <w:lang/>
          <w14:ligatures w14:val="none"/>
        </w:rPr>
        <w:t xml:space="preserve">geld samen met art. 37 WPA </w:t>
      </w:r>
    </w:p>
    <w:p w14:paraId="00793B5C" w14:textId="20487810" w:rsidR="00E674CC" w:rsidRPr="00E87AB9" w:rsidRDefault="00E674CC" w:rsidP="00E674CC">
      <w:pPr>
        <w:pStyle w:val="Lijstalinea"/>
        <w:numPr>
          <w:ilvl w:val="2"/>
          <w:numId w:val="3"/>
        </w:numPr>
        <w:spacing w:after="0" w:line="240" w:lineRule="auto"/>
        <w:ind w:right="612"/>
        <w:jc w:val="both"/>
        <w:rPr>
          <w:rFonts w:eastAsia="Times New Roman" w:cstheme="minorHAnsi"/>
          <w:kern w:val="0"/>
          <w:lang/>
          <w14:ligatures w14:val="none"/>
        </w:rPr>
      </w:pPr>
      <w:r w:rsidRPr="00E87AB9">
        <w:rPr>
          <w:rFonts w:eastAsia="Times New Roman" w:cstheme="minorHAnsi"/>
          <w:kern w:val="0"/>
          <w:lang/>
          <w14:ligatures w14:val="none"/>
        </w:rPr>
        <w:t>art. 38 WPA</w:t>
      </w:r>
    </w:p>
    <w:p w14:paraId="257D27FD" w14:textId="77777777" w:rsidR="00E674CC" w:rsidRPr="00E87AB9" w:rsidRDefault="00E674CC" w:rsidP="00E674CC">
      <w:pPr>
        <w:pStyle w:val="Lijstalinea"/>
        <w:numPr>
          <w:ilvl w:val="3"/>
          <w:numId w:val="3"/>
        </w:numPr>
        <w:spacing w:after="0" w:line="240" w:lineRule="auto"/>
        <w:ind w:right="612"/>
        <w:jc w:val="both"/>
        <w:rPr>
          <w:rFonts w:eastAsia="Times New Roman" w:cstheme="minorHAnsi"/>
          <w:kern w:val="0"/>
          <w:lang/>
          <w14:ligatures w14:val="none"/>
        </w:rPr>
      </w:pPr>
      <w:r w:rsidRPr="00E87AB9">
        <w:rPr>
          <w:rFonts w:eastAsia="Times New Roman" w:cstheme="minorHAnsi"/>
          <w:kern w:val="0"/>
          <w:lang/>
          <w14:ligatures w14:val="none"/>
        </w:rPr>
        <w:t>gebruik van een vuurwapen ten aanzien van personen</w:t>
      </w:r>
    </w:p>
    <w:p w14:paraId="4102C514" w14:textId="33A3351D" w:rsidR="00650293" w:rsidRPr="00E87AB9" w:rsidRDefault="00E674CC" w:rsidP="00E674CC">
      <w:pPr>
        <w:pStyle w:val="Lijstalinea"/>
        <w:numPr>
          <w:ilvl w:val="3"/>
          <w:numId w:val="3"/>
        </w:numPr>
        <w:spacing w:after="0" w:line="240" w:lineRule="auto"/>
        <w:ind w:right="612"/>
        <w:jc w:val="both"/>
        <w:rPr>
          <w:rFonts w:eastAsia="Times New Roman" w:cstheme="minorHAnsi"/>
          <w:kern w:val="0"/>
          <w:lang/>
          <w14:ligatures w14:val="none"/>
        </w:rPr>
      </w:pPr>
      <w:r w:rsidRPr="00E87AB9">
        <w:rPr>
          <w:rFonts w:eastAsia="Times New Roman" w:cstheme="minorHAnsi"/>
          <w:kern w:val="0"/>
          <w:lang/>
          <w14:ligatures w14:val="none"/>
        </w:rPr>
        <w:t xml:space="preserve">geld samen met art. 37 WPA </w:t>
      </w:r>
    </w:p>
    <w:p w14:paraId="60608E89" w14:textId="77777777" w:rsidR="00E674CC" w:rsidRPr="00E87AB9" w:rsidRDefault="00650293" w:rsidP="00E674CC">
      <w:pPr>
        <w:pStyle w:val="Lijstalinea"/>
        <w:numPr>
          <w:ilvl w:val="3"/>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Politioneel vuurwapengebruik </w:t>
      </w:r>
      <w:r w:rsidR="00E674CC" w:rsidRPr="00E87AB9">
        <w:rPr>
          <w:rFonts w:eastAsia="Times New Roman" w:cstheme="minorHAnsi"/>
          <w:color w:val="000000"/>
          <w:kern w:val="0"/>
          <w:lang/>
          <w14:ligatures w14:val="none"/>
        </w:rPr>
        <w:t>gaat niet noodzakelijk over het dienstwapen</w:t>
      </w:r>
    </w:p>
    <w:p w14:paraId="1573937A" w14:textId="02EF2A25" w:rsidR="00650293" w:rsidRPr="00E87AB9" w:rsidRDefault="00E674CC" w:rsidP="00E674CC">
      <w:pPr>
        <w:pStyle w:val="Lijstalinea"/>
        <w:numPr>
          <w:ilvl w:val="3"/>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Geld niet voor tegen dieren of goederen</w:t>
      </w:r>
    </w:p>
    <w:p w14:paraId="07CDE3DB" w14:textId="44A0525C" w:rsidR="00EE18C0" w:rsidRPr="00E87AB9" w:rsidRDefault="00650293" w:rsidP="00E674CC">
      <w:pPr>
        <w:pStyle w:val="Lijstalinea"/>
        <w:numPr>
          <w:ilvl w:val="4"/>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voor die dieren en goederen geldt </w:t>
      </w:r>
      <w:r w:rsidR="00E674CC" w:rsidRPr="00E87AB9">
        <w:rPr>
          <w:rFonts w:eastAsia="Times New Roman" w:cstheme="minorHAnsi"/>
          <w:color w:val="000000"/>
          <w:kern w:val="0"/>
          <w:lang/>
          <w14:ligatures w14:val="none"/>
        </w:rPr>
        <w:t xml:space="preserve">enkel art. </w:t>
      </w:r>
      <w:r w:rsidRPr="00E87AB9">
        <w:rPr>
          <w:rFonts w:eastAsia="Times New Roman" w:cstheme="minorHAnsi"/>
          <w:color w:val="000000"/>
          <w:kern w:val="0"/>
          <w:lang/>
          <w14:ligatures w14:val="none"/>
        </w:rPr>
        <w:t>37 </w:t>
      </w:r>
      <w:r w:rsidR="00E674CC" w:rsidRPr="00E87AB9">
        <w:rPr>
          <w:rFonts w:eastAsia="Times New Roman" w:cstheme="minorHAnsi"/>
          <w:color w:val="000000"/>
          <w:kern w:val="0"/>
          <w:lang/>
          <w14:ligatures w14:val="none"/>
        </w:rPr>
        <w:t>WPA</w:t>
      </w:r>
    </w:p>
    <w:p w14:paraId="6AD8B12D" w14:textId="6AB3080D" w:rsidR="007A7143" w:rsidRPr="00E87AB9" w:rsidRDefault="007A7143" w:rsidP="007019CC">
      <w:pPr>
        <w:pStyle w:val="Kop3"/>
        <w:rPr>
          <w:rFonts w:eastAsia="Times New Roman"/>
        </w:rPr>
      </w:pPr>
      <w:bookmarkStart w:id="102" w:name="_Toc199953060"/>
      <w:r w:rsidRPr="00E87AB9">
        <w:rPr>
          <w:rFonts w:eastAsia="Times New Roman"/>
        </w:rPr>
        <w:t>XXI.2. De toepassingsvoorwaarden</w:t>
      </w:r>
      <w:bookmarkEnd w:id="102"/>
    </w:p>
    <w:p w14:paraId="53F9E20E" w14:textId="77777777" w:rsidR="00D7505B" w:rsidRPr="00E87AB9" w:rsidRDefault="00D7505B" w:rsidP="00D7505B">
      <w:pPr>
        <w:pStyle w:val="Lijstalinea"/>
        <w:numPr>
          <w:ilvl w:val="0"/>
          <w:numId w:val="3"/>
        </w:numPr>
      </w:pPr>
      <w:r w:rsidRPr="00E87AB9">
        <w:t>37 WPA: </w:t>
      </w:r>
    </w:p>
    <w:p w14:paraId="34621744" w14:textId="77777777" w:rsidR="00D7505B" w:rsidRPr="00E87AB9" w:rsidRDefault="00D7505B" w:rsidP="00E674CC">
      <w:pPr>
        <w:pStyle w:val="Lijstalinea"/>
        <w:numPr>
          <w:ilvl w:val="1"/>
          <w:numId w:val="3"/>
        </w:numPr>
      </w:pPr>
      <w:r w:rsidRPr="00E87AB9">
        <w:t>drie voorwaarden voor geweldgebruik in het algemeen: </w:t>
      </w:r>
    </w:p>
    <w:p w14:paraId="1A3CAB82" w14:textId="77777777" w:rsidR="00E674CC" w:rsidRPr="00E87AB9" w:rsidRDefault="00D7505B" w:rsidP="00E674CC">
      <w:pPr>
        <w:pStyle w:val="Lijstalinea"/>
        <w:numPr>
          <w:ilvl w:val="2"/>
          <w:numId w:val="3"/>
        </w:numPr>
      </w:pPr>
      <w:r w:rsidRPr="00E87AB9">
        <w:t xml:space="preserve">met het oog op een wettig doel </w:t>
      </w:r>
    </w:p>
    <w:p w14:paraId="32235FEC" w14:textId="262FE8B2" w:rsidR="00D7505B" w:rsidRPr="00E87AB9" w:rsidRDefault="00D7505B" w:rsidP="00E674CC">
      <w:pPr>
        <w:pStyle w:val="Lijstalinea"/>
        <w:numPr>
          <w:ilvl w:val="3"/>
          <w:numId w:val="3"/>
        </w:numPr>
      </w:pPr>
      <w:r w:rsidRPr="00E87AB9">
        <w:t>geweldgebruik moet kaderen in een wettelijk uitoefening van de politiefunctie </w:t>
      </w:r>
    </w:p>
    <w:p w14:paraId="021737B8" w14:textId="77777777" w:rsidR="00E674CC" w:rsidRPr="00E87AB9" w:rsidRDefault="00E674CC" w:rsidP="00E674CC">
      <w:pPr>
        <w:pStyle w:val="Lijstalinea"/>
        <w:numPr>
          <w:ilvl w:val="3"/>
          <w:numId w:val="3"/>
        </w:numPr>
      </w:pPr>
      <w:r w:rsidRPr="00E87AB9">
        <w:t>vb</w:t>
      </w:r>
      <w:r w:rsidR="00D7505B" w:rsidRPr="00E87AB9">
        <w:t xml:space="preserve">. je voegt een bepaalde bevoegdheid uit die je eigenlijk niet mag door de toepassingsvoorwaarden en je gebruikt daarin geweld </w:t>
      </w:r>
    </w:p>
    <w:p w14:paraId="1223C0DF" w14:textId="1303566C" w:rsidR="00D7505B" w:rsidRPr="00E87AB9" w:rsidRDefault="00D7505B" w:rsidP="00E674CC">
      <w:pPr>
        <w:pStyle w:val="Lijstalinea"/>
        <w:numPr>
          <w:ilvl w:val="4"/>
          <w:numId w:val="3"/>
        </w:numPr>
      </w:pPr>
      <w:r w:rsidRPr="00E87AB9">
        <w:t>dan is dat geweld onrechtmatig </w:t>
      </w:r>
    </w:p>
    <w:p w14:paraId="36AC81FB" w14:textId="77777777" w:rsidR="00E674CC" w:rsidRPr="00E87AB9" w:rsidRDefault="00E674CC" w:rsidP="00E674CC">
      <w:pPr>
        <w:pStyle w:val="Lijstalinea"/>
        <w:numPr>
          <w:ilvl w:val="3"/>
          <w:numId w:val="3"/>
        </w:numPr>
      </w:pPr>
      <w:r w:rsidRPr="00E87AB9">
        <w:t>vb</w:t>
      </w:r>
      <w:r w:rsidR="00D7505B" w:rsidRPr="00E87AB9">
        <w:t>. betoging van radicalen en op het einde als men ze heeft gevangen, als het gevaar geneutraliseerd is dan gebruikt men geweld en begint men deze te sjotten.</w:t>
      </w:r>
    </w:p>
    <w:p w14:paraId="00AAE037" w14:textId="7286C124" w:rsidR="00D7505B" w:rsidRPr="00E87AB9" w:rsidRDefault="00D7505B" w:rsidP="00E674CC">
      <w:pPr>
        <w:pStyle w:val="Lijstalinea"/>
        <w:numPr>
          <w:ilvl w:val="4"/>
          <w:numId w:val="3"/>
        </w:numPr>
      </w:pPr>
      <w:r w:rsidRPr="00E87AB9">
        <w:t xml:space="preserve"> Dat is onrechtmatig en mag niet! </w:t>
      </w:r>
    </w:p>
    <w:p w14:paraId="4B921E35" w14:textId="77777777" w:rsidR="00E674CC" w:rsidRPr="00E87AB9" w:rsidRDefault="00D7505B" w:rsidP="00E674CC">
      <w:pPr>
        <w:pStyle w:val="Lijstalinea"/>
        <w:numPr>
          <w:ilvl w:val="2"/>
          <w:numId w:val="3"/>
        </w:numPr>
      </w:pPr>
      <w:r w:rsidRPr="00E87AB9">
        <w:t xml:space="preserve">Subsidiariteit </w:t>
      </w:r>
    </w:p>
    <w:p w14:paraId="389C93C4" w14:textId="77777777" w:rsidR="00E674CC" w:rsidRPr="00E87AB9" w:rsidRDefault="00D7505B" w:rsidP="00E674CC">
      <w:pPr>
        <w:pStyle w:val="Lijstalinea"/>
        <w:numPr>
          <w:ilvl w:val="3"/>
          <w:numId w:val="3"/>
        </w:numPr>
      </w:pPr>
      <w:r w:rsidRPr="00E87AB9">
        <w:t xml:space="preserve">je mag maar geweld gebruiken als het niet anders kan </w:t>
      </w:r>
    </w:p>
    <w:p w14:paraId="7F7E0E78" w14:textId="3CD620D6" w:rsidR="00E674CC" w:rsidRPr="00E87AB9" w:rsidRDefault="00D7505B" w:rsidP="00E674CC">
      <w:pPr>
        <w:pStyle w:val="Lijstalinea"/>
        <w:numPr>
          <w:ilvl w:val="3"/>
          <w:numId w:val="3"/>
        </w:numPr>
      </w:pPr>
      <w:r w:rsidRPr="00E87AB9">
        <w:t xml:space="preserve">het moet je laatste redmiddel zijn, je ultimum remedium </w:t>
      </w:r>
    </w:p>
    <w:p w14:paraId="3668501C" w14:textId="690D4327" w:rsidR="00D7505B" w:rsidRDefault="00E674CC" w:rsidP="00E674CC">
      <w:pPr>
        <w:pStyle w:val="Lijstalinea"/>
        <w:numPr>
          <w:ilvl w:val="3"/>
          <w:numId w:val="3"/>
        </w:numPr>
      </w:pPr>
      <w:r w:rsidRPr="00E87AB9">
        <w:t>j</w:t>
      </w:r>
      <w:r w:rsidR="00D7505B" w:rsidRPr="00E87AB9">
        <w:t>e kan niet anders dan geweld gebruiken </w:t>
      </w:r>
    </w:p>
    <w:p w14:paraId="5A546C38" w14:textId="77777777" w:rsidR="00076179" w:rsidRDefault="00076179" w:rsidP="00076179">
      <w:pPr>
        <w:pStyle w:val="Lijstalinea"/>
        <w:ind w:left="1919"/>
      </w:pPr>
    </w:p>
    <w:p w14:paraId="15FEEF98" w14:textId="77777777" w:rsidR="00076179" w:rsidRPr="00E87AB9" w:rsidRDefault="00076179" w:rsidP="00076179">
      <w:pPr>
        <w:pStyle w:val="Lijstalinea"/>
        <w:ind w:left="1919"/>
      </w:pPr>
    </w:p>
    <w:p w14:paraId="5CC949FE" w14:textId="77777777" w:rsidR="00E674CC" w:rsidRPr="00E87AB9" w:rsidRDefault="00D7505B" w:rsidP="00E674CC">
      <w:pPr>
        <w:pStyle w:val="Lijstalinea"/>
        <w:numPr>
          <w:ilvl w:val="2"/>
          <w:numId w:val="3"/>
        </w:numPr>
      </w:pPr>
      <w:r w:rsidRPr="00E87AB9">
        <w:t xml:space="preserve">proportionaliteit </w:t>
      </w:r>
    </w:p>
    <w:p w14:paraId="45A5D6C6" w14:textId="77777777" w:rsidR="00E674CC" w:rsidRPr="00E87AB9" w:rsidRDefault="00D7505B" w:rsidP="00E674CC">
      <w:pPr>
        <w:pStyle w:val="Lijstalinea"/>
        <w:numPr>
          <w:ilvl w:val="3"/>
          <w:numId w:val="3"/>
        </w:numPr>
      </w:pPr>
      <w:r w:rsidRPr="00E87AB9">
        <w:t xml:space="preserve">geweld moet in verhouding zijn tot het nagestreefde doel en tot de feiten waarover het gaat </w:t>
      </w:r>
    </w:p>
    <w:p w14:paraId="5AD60981" w14:textId="17F8FA45" w:rsidR="00D7505B" w:rsidRPr="00E87AB9" w:rsidRDefault="00D7505B" w:rsidP="00E674CC">
      <w:pPr>
        <w:pStyle w:val="Lijstalinea"/>
        <w:numPr>
          <w:ilvl w:val="3"/>
          <w:numId w:val="3"/>
        </w:numPr>
      </w:pPr>
      <w:r w:rsidRPr="00E87AB9">
        <w:t>dus steeds de laagste vorm van geweld gebruiken die zijn doel zal bereiken! </w:t>
      </w:r>
    </w:p>
    <w:p w14:paraId="60377C2B" w14:textId="22FC0719" w:rsidR="00D7505B" w:rsidRPr="00E87AB9" w:rsidRDefault="00E674CC" w:rsidP="00E674CC">
      <w:pPr>
        <w:pStyle w:val="Lijstalinea"/>
        <w:numPr>
          <w:ilvl w:val="3"/>
          <w:numId w:val="3"/>
        </w:numPr>
      </w:pPr>
      <w:r w:rsidRPr="00E87AB9">
        <w:t xml:space="preserve">Het </w:t>
      </w:r>
      <w:r w:rsidR="00D7505B" w:rsidRPr="00E87AB9">
        <w:t>objectief belang van je doel moet groter zijn dan objectief belang van de personen die je schaadt door dit geweld </w:t>
      </w:r>
    </w:p>
    <w:p w14:paraId="562B06D9" w14:textId="31E09A02" w:rsidR="00D7505B" w:rsidRPr="00E87AB9" w:rsidRDefault="00D7505B" w:rsidP="00E674CC">
      <w:pPr>
        <w:pStyle w:val="Lijstalinea"/>
        <w:numPr>
          <w:ilvl w:val="3"/>
          <w:numId w:val="3"/>
        </w:numPr>
      </w:pPr>
      <w:r w:rsidRPr="00E87AB9">
        <w:t>MEN moet zich bewust zijn van de risico’s! </w:t>
      </w:r>
    </w:p>
    <w:p w14:paraId="63B54F0F" w14:textId="77777777" w:rsidR="00E674CC" w:rsidRPr="00E87AB9" w:rsidRDefault="00E674CC" w:rsidP="00E674CC">
      <w:pPr>
        <w:pStyle w:val="Lijstalinea"/>
        <w:numPr>
          <w:ilvl w:val="4"/>
          <w:numId w:val="3"/>
        </w:numPr>
      </w:pPr>
      <w:r w:rsidRPr="00E87AB9">
        <w:t>vb</w:t>
      </w:r>
      <w:r w:rsidR="00D7505B" w:rsidRPr="00E87AB9">
        <w:t xml:space="preserve">. schieten naar een rijdend voertuig </w:t>
      </w:r>
    </w:p>
    <w:p w14:paraId="5D6B95DA" w14:textId="4A678B23" w:rsidR="00E674CC" w:rsidRPr="00E87AB9" w:rsidRDefault="00E674CC" w:rsidP="00E674CC">
      <w:pPr>
        <w:pStyle w:val="Lijstalinea"/>
        <w:numPr>
          <w:ilvl w:val="5"/>
          <w:numId w:val="3"/>
        </w:numPr>
      </w:pPr>
      <w:r w:rsidRPr="00E87AB9">
        <w:t xml:space="preserve">vb. </w:t>
      </w:r>
      <w:r w:rsidR="00D7505B" w:rsidRPr="00E87AB9">
        <w:t xml:space="preserve">je raakt per ongeluk de bestuurder ipv de banden die je wou raken </w:t>
      </w:r>
    </w:p>
    <w:p w14:paraId="4BB28507" w14:textId="5ACC185E" w:rsidR="00D7505B" w:rsidRPr="00E87AB9" w:rsidRDefault="00E674CC" w:rsidP="00E674CC">
      <w:pPr>
        <w:pStyle w:val="Lijstalinea"/>
        <w:numPr>
          <w:ilvl w:val="5"/>
          <w:numId w:val="3"/>
        </w:numPr>
      </w:pPr>
      <w:r w:rsidRPr="00E87AB9">
        <w:t xml:space="preserve">vb. </w:t>
      </w:r>
      <w:r w:rsidR="00D7505B" w:rsidRPr="00E87AB9">
        <w:t>in de bestelwagen zaten gesmokkelde mensen en men raakte het kindje dat achteraan zat </w:t>
      </w:r>
    </w:p>
    <w:p w14:paraId="19EEE68C" w14:textId="77777777" w:rsidR="00CF1D14" w:rsidRPr="00E87AB9" w:rsidRDefault="00D7505B" w:rsidP="00CF1D14">
      <w:pPr>
        <w:pStyle w:val="Lijstalinea"/>
        <w:numPr>
          <w:ilvl w:val="4"/>
          <w:numId w:val="3"/>
        </w:numPr>
      </w:pPr>
      <w:r w:rsidRPr="00E87AB9">
        <w:t>dit geweld was onrechtmatig om die bestelwagen tot stilstand te brengen</w:t>
      </w:r>
    </w:p>
    <w:p w14:paraId="7725CB12" w14:textId="4BEFD0A1" w:rsidR="00D7505B" w:rsidRPr="00E87AB9" w:rsidRDefault="00D7505B" w:rsidP="00CF1D14">
      <w:pPr>
        <w:pStyle w:val="Lijstalinea"/>
        <w:numPr>
          <w:ilvl w:val="5"/>
          <w:numId w:val="3"/>
        </w:numPr>
      </w:pPr>
      <w:r w:rsidRPr="00E87AB9">
        <w:t>dit was een bestelwagen met mensen die gesmokkeld werden </w:t>
      </w:r>
    </w:p>
    <w:p w14:paraId="3FA1F3AA" w14:textId="77777777" w:rsidR="00CF1D14" w:rsidRPr="00E87AB9" w:rsidRDefault="00CF1D14" w:rsidP="00CF1D14">
      <w:pPr>
        <w:pStyle w:val="Lijstalinea"/>
        <w:ind w:left="2769"/>
      </w:pPr>
    </w:p>
    <w:p w14:paraId="243694D5" w14:textId="77777777" w:rsidR="00CF1D14" w:rsidRPr="00E87AB9" w:rsidRDefault="00D7505B" w:rsidP="00D7505B">
      <w:pPr>
        <w:pStyle w:val="Lijstalinea"/>
        <w:numPr>
          <w:ilvl w:val="0"/>
          <w:numId w:val="3"/>
        </w:numPr>
      </w:pPr>
      <w:r w:rsidRPr="00E87AB9">
        <w:t xml:space="preserve">Toepassingsvoorwaarden voor boeien </w:t>
      </w:r>
    </w:p>
    <w:p w14:paraId="7FEC6646" w14:textId="4DC5A67D" w:rsidR="00D7505B" w:rsidRPr="00E87AB9" w:rsidRDefault="00CF1D14" w:rsidP="00CF1D14">
      <w:pPr>
        <w:pStyle w:val="Lijstalinea"/>
        <w:numPr>
          <w:ilvl w:val="1"/>
          <w:numId w:val="3"/>
        </w:numPr>
      </w:pPr>
      <w:r w:rsidRPr="00E87AB9">
        <w:t xml:space="preserve">Art. </w:t>
      </w:r>
      <w:r w:rsidR="00D7505B" w:rsidRPr="00E87AB9">
        <w:t>37bis WPA</w:t>
      </w:r>
    </w:p>
    <w:p w14:paraId="2B1C8BA2" w14:textId="77777777" w:rsidR="00D7505B" w:rsidRPr="00E87AB9" w:rsidRDefault="00D7505B" w:rsidP="00CF1D14">
      <w:pPr>
        <w:pStyle w:val="Lijstalinea"/>
        <w:numPr>
          <w:ilvl w:val="1"/>
          <w:numId w:val="3"/>
        </w:numPr>
      </w:pPr>
      <w:r w:rsidRPr="00E87AB9">
        <w:t>Voorwaarden: </w:t>
      </w:r>
    </w:p>
    <w:p w14:paraId="0125979A" w14:textId="77777777" w:rsidR="00D7505B" w:rsidRPr="00E87AB9" w:rsidRDefault="00D7505B" w:rsidP="00CF1D14">
      <w:pPr>
        <w:pStyle w:val="Lijstalinea"/>
        <w:numPr>
          <w:ilvl w:val="2"/>
          <w:numId w:val="3"/>
        </w:numPr>
      </w:pPr>
      <w:r w:rsidRPr="00E87AB9">
        <w:t>bewaking van gedetineerden </w:t>
      </w:r>
    </w:p>
    <w:p w14:paraId="1A35A8F1" w14:textId="4DFE1D04" w:rsidR="00D7505B" w:rsidRPr="00E87AB9" w:rsidRDefault="00D7505B" w:rsidP="00CF1D14">
      <w:pPr>
        <w:pStyle w:val="Lijstalinea"/>
        <w:numPr>
          <w:ilvl w:val="3"/>
          <w:numId w:val="3"/>
        </w:numPr>
      </w:pPr>
      <w:r w:rsidRPr="00E87AB9">
        <w:t>bij overbrenging, uithaling en de bewaking van gedetineerden </w:t>
      </w:r>
    </w:p>
    <w:p w14:paraId="179EEFA9" w14:textId="2BBAA404" w:rsidR="00D7505B" w:rsidRPr="00E87AB9" w:rsidRDefault="00CF1D14" w:rsidP="00CF1D14">
      <w:pPr>
        <w:pStyle w:val="Lijstalinea"/>
        <w:numPr>
          <w:ilvl w:val="3"/>
          <w:numId w:val="3"/>
        </w:numPr>
      </w:pPr>
      <w:r w:rsidRPr="00E87AB9">
        <w:t>vb</w:t>
      </w:r>
      <w:r w:rsidR="00D7505B" w:rsidRPr="00E87AB9">
        <w:t>. wanneer persoon wordt overgebracht naar andere gevangenis, naar ziekenhuis… </w:t>
      </w:r>
    </w:p>
    <w:p w14:paraId="475CD7A9" w14:textId="77777777" w:rsidR="00D7505B" w:rsidRPr="00E87AB9" w:rsidRDefault="00D7505B" w:rsidP="00CF1D14">
      <w:pPr>
        <w:pStyle w:val="Lijstalinea"/>
        <w:numPr>
          <w:ilvl w:val="2"/>
          <w:numId w:val="3"/>
        </w:numPr>
      </w:pPr>
      <w:r w:rsidRPr="00E87AB9">
        <w:t>bij bewaking van personen die gearresteerd zijn </w:t>
      </w:r>
    </w:p>
    <w:p w14:paraId="4FCA457F" w14:textId="6BBF48AE" w:rsidR="00D7505B" w:rsidRPr="00E87AB9" w:rsidRDefault="00D7505B" w:rsidP="00CF1D14">
      <w:pPr>
        <w:pStyle w:val="Lijstalinea"/>
        <w:numPr>
          <w:ilvl w:val="3"/>
          <w:numId w:val="3"/>
        </w:numPr>
      </w:pPr>
      <w:r w:rsidRPr="00E87AB9">
        <w:t xml:space="preserve">die mogen niet per </w:t>
      </w:r>
      <w:r w:rsidR="00CF1D14" w:rsidRPr="00E87AB9">
        <w:t xml:space="preserve">definitie gebruikt </w:t>
      </w:r>
      <w:r w:rsidRPr="00E87AB9">
        <w:t>worden, slechts in enkele gevallen: </w:t>
      </w:r>
    </w:p>
    <w:p w14:paraId="1DD90C3B" w14:textId="77777777" w:rsidR="00D7505B" w:rsidRPr="00E87AB9" w:rsidRDefault="00D7505B" w:rsidP="00CF1D14">
      <w:pPr>
        <w:pStyle w:val="Lijstalinea"/>
        <w:numPr>
          <w:ilvl w:val="4"/>
          <w:numId w:val="3"/>
        </w:numPr>
      </w:pPr>
      <w:r w:rsidRPr="00E87AB9">
        <w:t>op grond van: </w:t>
      </w:r>
    </w:p>
    <w:p w14:paraId="2AB6E6E9" w14:textId="77777777" w:rsidR="00D7505B" w:rsidRPr="00E87AB9" w:rsidRDefault="00D7505B" w:rsidP="00CF1D14">
      <w:pPr>
        <w:pStyle w:val="Lijstalinea"/>
        <w:numPr>
          <w:ilvl w:val="5"/>
          <w:numId w:val="3"/>
        </w:numPr>
      </w:pPr>
      <w:r w:rsidRPr="00E87AB9">
        <w:t>gedrag bij of tijdens vrijheidsbeneming </w:t>
      </w:r>
    </w:p>
    <w:p w14:paraId="4E30C626" w14:textId="2333FD04" w:rsidR="00D7505B" w:rsidRPr="00E87AB9" w:rsidRDefault="00D7505B" w:rsidP="00CF1D14">
      <w:pPr>
        <w:pStyle w:val="Lijstalinea"/>
        <w:numPr>
          <w:ilvl w:val="5"/>
          <w:numId w:val="3"/>
        </w:numPr>
      </w:pPr>
      <w:r w:rsidRPr="00E87AB9">
        <w:t xml:space="preserve">zie </w:t>
      </w:r>
      <w:r w:rsidR="00CF1D14" w:rsidRPr="00E87AB9">
        <w:t xml:space="preserve">art. 37bis </w:t>
      </w:r>
    </w:p>
    <w:p w14:paraId="55A0D6B6" w14:textId="2C9DCC50" w:rsidR="00D7505B" w:rsidRPr="00E87AB9" w:rsidRDefault="00D7505B" w:rsidP="00CF1D14">
      <w:pPr>
        <w:pStyle w:val="Lijstalinea"/>
        <w:numPr>
          <w:ilvl w:val="1"/>
          <w:numId w:val="3"/>
        </w:numPr>
      </w:pPr>
      <w:r w:rsidRPr="00E87AB9">
        <w:t>ook bij minderjarigen lezen in artikel 37ter WPA! </w:t>
      </w:r>
    </w:p>
    <w:p w14:paraId="1659E501" w14:textId="326BCBAD" w:rsidR="00D7505B" w:rsidRPr="00E87AB9" w:rsidRDefault="00CF1D14" w:rsidP="00D7505B">
      <w:pPr>
        <w:pStyle w:val="Lijstalinea"/>
        <w:numPr>
          <w:ilvl w:val="0"/>
          <w:numId w:val="3"/>
        </w:numPr>
      </w:pPr>
      <w:r w:rsidRPr="00E87AB9">
        <w:t>t</w:t>
      </w:r>
      <w:r w:rsidR="00D7505B" w:rsidRPr="00E87AB9">
        <w:t>oepassingsvoorwaarden artikel 38 WPA + ook die van 37 WPA gelden hier! </w:t>
      </w:r>
    </w:p>
    <w:p w14:paraId="11B30586" w14:textId="77777777" w:rsidR="00D7505B" w:rsidRPr="00E87AB9" w:rsidRDefault="00D7505B" w:rsidP="00CF1D14">
      <w:pPr>
        <w:pStyle w:val="Lijstalinea"/>
        <w:numPr>
          <w:ilvl w:val="1"/>
          <w:numId w:val="3"/>
        </w:numPr>
      </w:pPr>
      <w:r w:rsidRPr="00E87AB9">
        <w:t>maar in vier gevallen: </w:t>
      </w:r>
    </w:p>
    <w:p w14:paraId="33080AB1" w14:textId="77777777" w:rsidR="00CF1D14" w:rsidRPr="00E87AB9" w:rsidRDefault="00D7505B" w:rsidP="00CF1D14">
      <w:pPr>
        <w:pStyle w:val="Lijstalinea"/>
        <w:numPr>
          <w:ilvl w:val="2"/>
          <w:numId w:val="3"/>
        </w:numPr>
      </w:pPr>
      <w:r w:rsidRPr="00E87AB9">
        <w:t>Noodweer</w:t>
      </w:r>
    </w:p>
    <w:p w14:paraId="1BE794F6" w14:textId="7C9D2100" w:rsidR="00D7505B" w:rsidRPr="00E87AB9" w:rsidRDefault="00D7505B" w:rsidP="00CF1D14">
      <w:pPr>
        <w:pStyle w:val="Lijstalinea"/>
        <w:numPr>
          <w:ilvl w:val="3"/>
          <w:numId w:val="3"/>
        </w:numPr>
      </w:pPr>
      <w:r w:rsidRPr="00E87AB9">
        <w:t>wettelijke verdediging bij een gewelddaad tegen een persoon </w:t>
      </w:r>
    </w:p>
    <w:p w14:paraId="1E4A6C73" w14:textId="77777777" w:rsidR="00D7505B" w:rsidRPr="00E87AB9" w:rsidRDefault="00D7505B" w:rsidP="00CF1D14">
      <w:pPr>
        <w:pStyle w:val="Lijstalinea"/>
        <w:numPr>
          <w:ilvl w:val="3"/>
          <w:numId w:val="3"/>
        </w:numPr>
      </w:pPr>
      <w:r w:rsidRPr="00E87AB9">
        <w:t>niet noodzakelijk tegen u als persoon, maar kan ook tegen een derde als persoon </w:t>
      </w:r>
    </w:p>
    <w:p w14:paraId="340BF52F" w14:textId="77777777" w:rsidR="00CF1D14" w:rsidRPr="00E87AB9" w:rsidRDefault="00D7505B" w:rsidP="00CF1D14">
      <w:pPr>
        <w:pStyle w:val="Lijstalinea"/>
        <w:numPr>
          <w:ilvl w:val="3"/>
          <w:numId w:val="3"/>
        </w:numPr>
      </w:pPr>
      <w:r w:rsidRPr="00E87AB9">
        <w:t xml:space="preserve">er is een gewelddaad tegen een persoon en die aanval is onrechtmatig en die is gericht op de seksuele of fysieke integriteit van die betrokken persoon </w:t>
      </w:r>
      <w:r w:rsidR="00CF1D14" w:rsidRPr="00E87AB9">
        <w:tab/>
      </w:r>
    </w:p>
    <w:p w14:paraId="07E21B90" w14:textId="77777777" w:rsidR="00CF1D14" w:rsidRPr="00E87AB9" w:rsidRDefault="00CF1D14" w:rsidP="00CF1D14">
      <w:pPr>
        <w:pStyle w:val="Lijstalinea"/>
        <w:numPr>
          <w:ilvl w:val="4"/>
          <w:numId w:val="3"/>
        </w:numPr>
      </w:pPr>
      <w:r w:rsidRPr="00E87AB9">
        <w:t xml:space="preserve">dan </w:t>
      </w:r>
      <w:r w:rsidR="00D7505B" w:rsidRPr="00E87AB9">
        <w:t xml:space="preserve">mag men vuurwapen gebruiken tegen die agressor met inachtname van al die regels van artikel 37! </w:t>
      </w:r>
    </w:p>
    <w:p w14:paraId="282F2B68" w14:textId="03E8079D" w:rsidR="00D7505B" w:rsidRPr="00E87AB9" w:rsidRDefault="00D7505B" w:rsidP="00CF1D14">
      <w:pPr>
        <w:pStyle w:val="Lijstalinea"/>
        <w:numPr>
          <w:ilvl w:val="5"/>
          <w:numId w:val="3"/>
        </w:numPr>
      </w:pPr>
      <w:r w:rsidRPr="00E87AB9">
        <w:t>subsidiariteit, proportionalitei</w:t>
      </w:r>
      <w:r w:rsidR="00CF1D14" w:rsidRPr="00E87AB9">
        <w:t xml:space="preserve">t, wettig doel </w:t>
      </w:r>
    </w:p>
    <w:p w14:paraId="128206D0" w14:textId="77777777" w:rsidR="00CF1D14" w:rsidRPr="00E87AB9" w:rsidRDefault="00D7505B" w:rsidP="00CF1D14">
      <w:pPr>
        <w:pStyle w:val="Lijstalinea"/>
        <w:numPr>
          <w:ilvl w:val="3"/>
          <w:numId w:val="3"/>
        </w:numPr>
      </w:pPr>
      <w:r w:rsidRPr="00E87AB9">
        <w:t xml:space="preserve">Wettelijke verdediging geldt voor elke burger! </w:t>
      </w:r>
    </w:p>
    <w:p w14:paraId="1CD853B1" w14:textId="301F960C" w:rsidR="00D7505B" w:rsidRDefault="00D7505B" w:rsidP="00CF1D14">
      <w:pPr>
        <w:pStyle w:val="Lijstalinea"/>
        <w:numPr>
          <w:ilvl w:val="4"/>
          <w:numId w:val="3"/>
        </w:numPr>
      </w:pPr>
      <w:r w:rsidRPr="00E87AB9">
        <w:t xml:space="preserve">maar is enkel voor geweld tegen personen en </w:t>
      </w:r>
      <w:r w:rsidR="00CF1D14" w:rsidRPr="00E87AB9">
        <w:t>niet</w:t>
      </w:r>
      <w:r w:rsidRPr="00E87AB9">
        <w:t xml:space="preserve"> tegen goederen!</w:t>
      </w:r>
    </w:p>
    <w:p w14:paraId="0733BDCE" w14:textId="77777777" w:rsidR="00076179" w:rsidRDefault="00076179" w:rsidP="00076179"/>
    <w:p w14:paraId="77420CBD" w14:textId="77777777" w:rsidR="00076179" w:rsidRDefault="00076179" w:rsidP="00076179"/>
    <w:p w14:paraId="75564321" w14:textId="77777777" w:rsidR="00076179" w:rsidRDefault="00076179" w:rsidP="00076179"/>
    <w:p w14:paraId="40DFA8F8" w14:textId="77777777" w:rsidR="00076179" w:rsidRPr="00E87AB9" w:rsidRDefault="00076179" w:rsidP="00076179"/>
    <w:p w14:paraId="320F7C47" w14:textId="77777777" w:rsidR="00D7505B" w:rsidRPr="00E87AB9" w:rsidRDefault="00D7505B" w:rsidP="00CF1D14">
      <w:pPr>
        <w:pStyle w:val="Lijstalinea"/>
        <w:numPr>
          <w:ilvl w:val="1"/>
          <w:numId w:val="3"/>
        </w:numPr>
      </w:pPr>
      <w:r w:rsidRPr="00E87AB9">
        <w:t>Tegen gewapende personen of in de richting van voertuig waarin die gewapende personen zich bevinden: </w:t>
      </w:r>
    </w:p>
    <w:p w14:paraId="171F7481" w14:textId="77777777" w:rsidR="00D7505B" w:rsidRPr="00E87AB9" w:rsidRDefault="00D7505B" w:rsidP="00CF1D14">
      <w:pPr>
        <w:pStyle w:val="Lijstalinea"/>
        <w:numPr>
          <w:ilvl w:val="2"/>
          <w:numId w:val="3"/>
        </w:numPr>
      </w:pPr>
      <w:r w:rsidRPr="00E87AB9">
        <w:t>onder drie voorwaarden: </w:t>
      </w:r>
    </w:p>
    <w:p w14:paraId="2CC541FF" w14:textId="77777777" w:rsidR="00D7505B" w:rsidRPr="00E87AB9" w:rsidRDefault="00D7505B" w:rsidP="00CF1D14">
      <w:pPr>
        <w:pStyle w:val="Lijstalinea"/>
        <w:numPr>
          <w:ilvl w:val="3"/>
          <w:numId w:val="3"/>
        </w:numPr>
      </w:pPr>
      <w:r w:rsidRPr="00E87AB9">
        <w:t>In geval misdaad of wanbedrijf op heterdaad ontdekt </w:t>
      </w:r>
    </w:p>
    <w:p w14:paraId="268191E7" w14:textId="77777777" w:rsidR="00D7505B" w:rsidRPr="00E87AB9" w:rsidRDefault="00D7505B" w:rsidP="00CF1D14">
      <w:pPr>
        <w:pStyle w:val="Lijstalinea"/>
        <w:numPr>
          <w:ilvl w:val="3"/>
          <w:numId w:val="3"/>
        </w:numPr>
      </w:pPr>
      <w:r w:rsidRPr="00E87AB9">
        <w:t>het moet gaan om een misdaad of wanbedrijf dat met geweld gepleegd is </w:t>
      </w:r>
    </w:p>
    <w:p w14:paraId="53C72295" w14:textId="77777777" w:rsidR="00D7505B" w:rsidRPr="00E87AB9" w:rsidRDefault="00D7505B" w:rsidP="00CF1D14">
      <w:pPr>
        <w:pStyle w:val="Lijstalinea"/>
        <w:numPr>
          <w:ilvl w:val="3"/>
          <w:numId w:val="3"/>
        </w:numPr>
      </w:pPr>
      <w:r w:rsidRPr="00E87AB9">
        <w:t>je moet redelijkerwijs kunnen aannemen dat de betrokken personen een vuurwapen hebben dat klaar is voor gebruik en dat ze ook niet zullen aarzelen om dat te gebruiken </w:t>
      </w:r>
    </w:p>
    <w:p w14:paraId="5CAFE4B7" w14:textId="77777777" w:rsidR="00CF1D14" w:rsidRPr="00E87AB9" w:rsidRDefault="00CF1D14" w:rsidP="00CF1D14">
      <w:pPr>
        <w:pStyle w:val="Lijstalinea"/>
        <w:numPr>
          <w:ilvl w:val="2"/>
          <w:numId w:val="3"/>
        </w:numPr>
      </w:pPr>
      <w:r w:rsidRPr="00E87AB9">
        <w:t>vb</w:t>
      </w:r>
      <w:r w:rsidR="00D7505B" w:rsidRPr="00E87AB9">
        <w:t xml:space="preserve">. je zet achtervolging in en je bent spoor bijster </w:t>
      </w:r>
    </w:p>
    <w:p w14:paraId="20EB9E03" w14:textId="77777777" w:rsidR="00CF1D14" w:rsidRPr="00E87AB9" w:rsidRDefault="00D7505B" w:rsidP="00CF1D14">
      <w:pPr>
        <w:pStyle w:val="Lijstalinea"/>
        <w:numPr>
          <w:ilvl w:val="3"/>
          <w:numId w:val="3"/>
        </w:numPr>
      </w:pPr>
      <w:r w:rsidRPr="00E87AB9">
        <w:t xml:space="preserve">volgende week zei je die auto van die rampkraak en begin je te schieten </w:t>
      </w:r>
    </w:p>
    <w:p w14:paraId="5C17A45D" w14:textId="6A6E4DAA" w:rsidR="00D7505B" w:rsidRPr="00E87AB9" w:rsidRDefault="00D7505B" w:rsidP="00CC51E6">
      <w:pPr>
        <w:pStyle w:val="Lijstalinea"/>
        <w:numPr>
          <w:ilvl w:val="4"/>
          <w:numId w:val="3"/>
        </w:numPr>
      </w:pPr>
      <w:r w:rsidRPr="00E87AB9">
        <w:t>dat mag niet! </w:t>
      </w:r>
    </w:p>
    <w:p w14:paraId="5EE11AA6" w14:textId="77777777" w:rsidR="00CC51E6" w:rsidRPr="00E87AB9" w:rsidRDefault="00D7505B" w:rsidP="00CC51E6">
      <w:pPr>
        <w:pStyle w:val="Lijstalinea"/>
        <w:numPr>
          <w:ilvl w:val="2"/>
          <w:numId w:val="3"/>
        </w:numPr>
      </w:pPr>
      <w:r w:rsidRPr="00E87AB9">
        <w:t xml:space="preserve">men raadt aan om als je een achtervolging doet niet </w:t>
      </w:r>
      <w:r w:rsidR="00CC51E6" w:rsidRPr="00E87AB9">
        <w:t xml:space="preserve">te </w:t>
      </w:r>
      <w:r w:rsidRPr="00E87AB9">
        <w:t>schiet</w:t>
      </w:r>
    </w:p>
    <w:p w14:paraId="0EBAF962" w14:textId="772F8B1D" w:rsidR="00D7505B" w:rsidRPr="00E87AB9" w:rsidRDefault="00D7505B" w:rsidP="00CC51E6">
      <w:pPr>
        <w:pStyle w:val="Lijstalinea"/>
        <w:numPr>
          <w:ilvl w:val="3"/>
          <w:numId w:val="3"/>
        </w:numPr>
      </w:pPr>
      <w:r w:rsidRPr="00E87AB9">
        <w:t>tenzij je echt werkelijk denkt dat het terrorisme is! </w:t>
      </w:r>
    </w:p>
    <w:p w14:paraId="35FDE052" w14:textId="7FCF4FE6" w:rsidR="00D7505B" w:rsidRPr="00E87AB9" w:rsidRDefault="00D7505B" w:rsidP="00CC51E6">
      <w:pPr>
        <w:pStyle w:val="Lijstalinea"/>
        <w:numPr>
          <w:ilvl w:val="1"/>
          <w:numId w:val="3"/>
        </w:numPr>
      </w:pPr>
      <w:r w:rsidRPr="00E87AB9">
        <w:t>Volstrekte noodzakelijkheid bij opdrachten van bestuurlijke of gerechtelijke politie </w:t>
      </w:r>
    </w:p>
    <w:p w14:paraId="443CF174" w14:textId="77777777" w:rsidR="00CC51E6" w:rsidRPr="00E87AB9" w:rsidRDefault="00D7505B" w:rsidP="00CC51E6">
      <w:pPr>
        <w:pStyle w:val="Lijstalinea"/>
        <w:numPr>
          <w:ilvl w:val="2"/>
          <w:numId w:val="3"/>
        </w:numPr>
      </w:pPr>
      <w:r w:rsidRPr="00E87AB9">
        <w:t xml:space="preserve">Bestuurlijke politie </w:t>
      </w:r>
    </w:p>
    <w:p w14:paraId="67937AB6" w14:textId="0227999E" w:rsidR="00D7505B" w:rsidRPr="00E87AB9" w:rsidRDefault="00D7505B" w:rsidP="00CC51E6">
      <w:pPr>
        <w:pStyle w:val="Lijstalinea"/>
        <w:numPr>
          <w:ilvl w:val="3"/>
          <w:numId w:val="3"/>
        </w:numPr>
      </w:pPr>
      <w:r w:rsidRPr="00E87AB9">
        <w:t>dan gaat het om de verdediging van personen, posten, vervoer gevaarlijke goederen </w:t>
      </w:r>
    </w:p>
    <w:p w14:paraId="28388A4C" w14:textId="7EBDBF90" w:rsidR="00D7505B" w:rsidRPr="00E87AB9" w:rsidRDefault="00CC51E6" w:rsidP="00CC51E6">
      <w:pPr>
        <w:pStyle w:val="Lijstalinea"/>
        <w:numPr>
          <w:ilvl w:val="3"/>
          <w:numId w:val="3"/>
        </w:numPr>
      </w:pPr>
      <w:r w:rsidRPr="00E87AB9">
        <w:t>vb</w:t>
      </w:r>
      <w:r w:rsidR="00D7505B" w:rsidRPr="00E87AB9">
        <w:t>. verdediging van de ambassade, verdediging van kerncentrale, … </w:t>
      </w:r>
    </w:p>
    <w:p w14:paraId="2FE62FB3" w14:textId="77777777" w:rsidR="00CC51E6" w:rsidRPr="00E87AB9" w:rsidRDefault="00D7505B" w:rsidP="00CC51E6">
      <w:pPr>
        <w:pStyle w:val="Lijstalinea"/>
        <w:numPr>
          <w:ilvl w:val="1"/>
          <w:numId w:val="3"/>
        </w:numPr>
      </w:pPr>
      <w:r w:rsidRPr="00E87AB9">
        <w:t xml:space="preserve">gerechtelijke opdrachten </w:t>
      </w:r>
    </w:p>
    <w:p w14:paraId="1C1E4D9E" w14:textId="53CE642F" w:rsidR="00D7505B" w:rsidRPr="00E87AB9" w:rsidRDefault="00D7505B" w:rsidP="00CC51E6">
      <w:pPr>
        <w:pStyle w:val="Lijstalinea"/>
        <w:numPr>
          <w:ilvl w:val="2"/>
          <w:numId w:val="3"/>
        </w:numPr>
      </w:pPr>
      <w:r w:rsidRPr="00E87AB9">
        <w:t>gaat het enkel om verdediging van personen </w:t>
      </w:r>
    </w:p>
    <w:p w14:paraId="427EBE07" w14:textId="77777777" w:rsidR="00CC51E6" w:rsidRPr="00E87AB9" w:rsidRDefault="00CC51E6" w:rsidP="00CC51E6">
      <w:pPr>
        <w:pStyle w:val="Lijstalinea"/>
        <w:numPr>
          <w:ilvl w:val="2"/>
          <w:numId w:val="3"/>
        </w:numPr>
      </w:pPr>
      <w:r w:rsidRPr="00E87AB9">
        <w:t>vb</w:t>
      </w:r>
      <w:r w:rsidR="00D7505B" w:rsidRPr="00E87AB9">
        <w:t xml:space="preserve">. een reconstructie van de feiten </w:t>
      </w:r>
    </w:p>
    <w:p w14:paraId="3FF223A2" w14:textId="13D7D46A" w:rsidR="00EE18C0" w:rsidRPr="00E87AB9" w:rsidRDefault="00D7505B" w:rsidP="00CC51E6">
      <w:pPr>
        <w:pStyle w:val="Lijstalinea"/>
        <w:numPr>
          <w:ilvl w:val="3"/>
          <w:numId w:val="3"/>
        </w:numPr>
      </w:pPr>
      <w:r w:rsidRPr="00E87AB9">
        <w:t>in georganiseerde misdaad kan het gevaarlijk zijn en kan het ertoe leiden dat de personen die nog rondlopen en in de groep zitten dat die de verdachte willen afknallen en dus mag je vuurwapen gebruiken om die persoon te beschermen tijdens de reconstructie </w:t>
      </w:r>
    </w:p>
    <w:p w14:paraId="4CDC1759" w14:textId="2A266154" w:rsidR="007A7143" w:rsidRPr="00E87AB9" w:rsidRDefault="007A7143" w:rsidP="007019CC">
      <w:pPr>
        <w:pStyle w:val="Kop3"/>
        <w:rPr>
          <w:rFonts w:eastAsia="Times New Roman"/>
        </w:rPr>
      </w:pPr>
      <w:bookmarkStart w:id="103" w:name="_Toc199953061"/>
      <w:r w:rsidRPr="00E87AB9">
        <w:rPr>
          <w:rFonts w:eastAsia="Times New Roman"/>
        </w:rPr>
        <w:t>XXI.3. De procedure</w:t>
      </w:r>
      <w:bookmarkEnd w:id="103"/>
    </w:p>
    <w:p w14:paraId="2D18E88D" w14:textId="77777777" w:rsidR="00CC51E6" w:rsidRPr="00E87AB9" w:rsidRDefault="00CB45BA" w:rsidP="00CB45BA">
      <w:pPr>
        <w:pStyle w:val="Lijstalinea"/>
        <w:numPr>
          <w:ilvl w:val="0"/>
          <w:numId w:val="3"/>
        </w:numPr>
      </w:pPr>
      <w:r w:rsidRPr="00E87AB9">
        <w:t xml:space="preserve">Er zal niet heel veel procedure zijn voorafgaand aan geweldgebruik </w:t>
      </w:r>
    </w:p>
    <w:p w14:paraId="548667F1" w14:textId="7EBAB34C" w:rsidR="00CB45BA" w:rsidRPr="00E87AB9" w:rsidRDefault="00CB45BA" w:rsidP="00CC51E6">
      <w:pPr>
        <w:pStyle w:val="Lijstalinea"/>
        <w:numPr>
          <w:ilvl w:val="1"/>
          <w:numId w:val="3"/>
        </w:numPr>
      </w:pPr>
      <w:r w:rsidRPr="00E87AB9">
        <w:t>want moet vaak snel zijn en snel moeten gebeuren </w:t>
      </w:r>
    </w:p>
    <w:p w14:paraId="434E7CC4" w14:textId="77777777" w:rsidR="00CB45BA" w:rsidRPr="00E87AB9" w:rsidRDefault="00CB45BA" w:rsidP="00CB45BA">
      <w:pPr>
        <w:pStyle w:val="Lijstalinea"/>
        <w:numPr>
          <w:ilvl w:val="0"/>
          <w:numId w:val="3"/>
        </w:numPr>
      </w:pPr>
      <w:r w:rsidRPr="00E87AB9">
        <w:t>37 WPA: </w:t>
      </w:r>
    </w:p>
    <w:p w14:paraId="0C7D6111" w14:textId="77777777" w:rsidR="00CC51E6" w:rsidRPr="00E87AB9" w:rsidRDefault="00CB45BA" w:rsidP="00CC51E6">
      <w:pPr>
        <w:pStyle w:val="Lijstalinea"/>
        <w:numPr>
          <w:ilvl w:val="1"/>
          <w:numId w:val="3"/>
        </w:numPr>
      </w:pPr>
      <w:r w:rsidRPr="00E87AB9">
        <w:t xml:space="preserve">je moet waarschuwen voor je geweld gebruikt tenzij je geweld daardoor totaal onwerkbaar zou worden </w:t>
      </w:r>
    </w:p>
    <w:p w14:paraId="35153A7A" w14:textId="0290EA69" w:rsidR="00CB45BA" w:rsidRPr="00E87AB9" w:rsidRDefault="00CB45BA" w:rsidP="00CC51E6">
      <w:pPr>
        <w:pStyle w:val="Lijstalinea"/>
        <w:numPr>
          <w:ilvl w:val="2"/>
          <w:numId w:val="3"/>
        </w:numPr>
      </w:pPr>
      <w:r w:rsidRPr="00E87AB9">
        <w:t>geldt voor elke vorm van geweldgebruik </w:t>
      </w:r>
    </w:p>
    <w:p w14:paraId="34ED8EEE" w14:textId="3FB9DA58" w:rsidR="00CB45BA" w:rsidRPr="00E87AB9" w:rsidRDefault="00CC51E6" w:rsidP="00CC51E6">
      <w:pPr>
        <w:pStyle w:val="Lijstalinea"/>
        <w:numPr>
          <w:ilvl w:val="2"/>
          <w:numId w:val="3"/>
        </w:numPr>
      </w:pPr>
      <w:r w:rsidRPr="00E87AB9">
        <w:t>vb</w:t>
      </w:r>
      <w:r w:rsidR="00CB45BA" w:rsidRPr="00E87AB9">
        <w:t>. betoging waarbij is afgesproken dat men om tien uur eindigt en er zijn een paar die blijven zitten, dan zal de politie eerst een waarschuwing geven en dan als ze nog niet luisteren dan zal politie zeggen dat ze hun met waterkanon van de baan spuiten </w:t>
      </w:r>
    </w:p>
    <w:p w14:paraId="1891003A" w14:textId="77777777" w:rsidR="00CB45BA" w:rsidRPr="00E87AB9" w:rsidRDefault="00CB45BA" w:rsidP="00CC51E6">
      <w:pPr>
        <w:pStyle w:val="Lijstalinea"/>
        <w:numPr>
          <w:ilvl w:val="2"/>
          <w:numId w:val="3"/>
        </w:numPr>
      </w:pPr>
      <w:r w:rsidRPr="00E87AB9">
        <w:t>ALTIJD WAARSCHUWEN als het mogelijk is! </w:t>
      </w:r>
    </w:p>
    <w:p w14:paraId="41367A25" w14:textId="334B6E06" w:rsidR="00CC51E6" w:rsidRPr="00E87AB9" w:rsidRDefault="00CB45BA" w:rsidP="00CC51E6">
      <w:pPr>
        <w:pStyle w:val="Lijstalinea"/>
        <w:numPr>
          <w:ilvl w:val="3"/>
          <w:numId w:val="3"/>
        </w:numPr>
      </w:pPr>
      <w:r w:rsidRPr="00E87AB9">
        <w:t>hoeft niet als het daardoor het geweld onwerkbaar maakt</w:t>
      </w:r>
    </w:p>
    <w:p w14:paraId="78E81A60" w14:textId="167014F4" w:rsidR="00CB45BA" w:rsidRPr="00E87AB9" w:rsidRDefault="00CC51E6" w:rsidP="00CC51E6">
      <w:pPr>
        <w:pStyle w:val="Lijstalinea"/>
        <w:numPr>
          <w:ilvl w:val="4"/>
          <w:numId w:val="3"/>
        </w:numPr>
      </w:pPr>
      <w:r w:rsidRPr="00E87AB9">
        <w:t>vb</w:t>
      </w:r>
      <w:r w:rsidR="00CB45BA" w:rsidRPr="00E87AB9">
        <w:t>. de speciale eenheden die ergens moeten binnenvallen die gaan niet op voorhand waarschuwen want anders kan de persoon of zware crimineel weglopen, of gaat die zware crimineel zelf geweld gebruiken! </w:t>
      </w:r>
    </w:p>
    <w:p w14:paraId="14208097" w14:textId="77777777" w:rsidR="00CC51E6" w:rsidRDefault="00CC51E6" w:rsidP="00CC51E6">
      <w:pPr>
        <w:pStyle w:val="Lijstalinea"/>
        <w:ind w:left="2344"/>
      </w:pPr>
    </w:p>
    <w:p w14:paraId="7FDB996C" w14:textId="77777777" w:rsidR="00076179" w:rsidRDefault="00076179" w:rsidP="00CC51E6">
      <w:pPr>
        <w:pStyle w:val="Lijstalinea"/>
        <w:ind w:left="2344"/>
      </w:pPr>
    </w:p>
    <w:p w14:paraId="72DE3C32" w14:textId="77777777" w:rsidR="00076179" w:rsidRDefault="00076179" w:rsidP="00CC51E6">
      <w:pPr>
        <w:pStyle w:val="Lijstalinea"/>
        <w:ind w:left="2344"/>
      </w:pPr>
    </w:p>
    <w:p w14:paraId="00100C3F" w14:textId="77777777" w:rsidR="00076179" w:rsidRDefault="00076179" w:rsidP="00CC51E6">
      <w:pPr>
        <w:pStyle w:val="Lijstalinea"/>
        <w:ind w:left="2344"/>
      </w:pPr>
    </w:p>
    <w:p w14:paraId="13E7ED7D" w14:textId="77777777" w:rsidR="00076179" w:rsidRPr="00E87AB9" w:rsidRDefault="00076179" w:rsidP="00CC51E6">
      <w:pPr>
        <w:pStyle w:val="Lijstalinea"/>
        <w:ind w:left="2344"/>
      </w:pPr>
    </w:p>
    <w:p w14:paraId="44E82999" w14:textId="77777777" w:rsidR="00CC51E6" w:rsidRPr="00E87AB9" w:rsidRDefault="00CB45BA" w:rsidP="00CB45BA">
      <w:pPr>
        <w:pStyle w:val="Lijstalinea"/>
        <w:numPr>
          <w:ilvl w:val="0"/>
          <w:numId w:val="3"/>
        </w:numPr>
      </w:pPr>
      <w:r w:rsidRPr="00E87AB9">
        <w:t xml:space="preserve">Voor boeien is er geen bijzondere procedure! BEHALVE voor minderjarigen! </w:t>
      </w:r>
    </w:p>
    <w:p w14:paraId="7B48E08A" w14:textId="3ECFCC94" w:rsidR="00CB45BA" w:rsidRPr="00E87AB9" w:rsidRDefault="00CB45BA" w:rsidP="00CC51E6">
      <w:pPr>
        <w:pStyle w:val="Lijstalinea"/>
        <w:numPr>
          <w:ilvl w:val="1"/>
          <w:numId w:val="3"/>
        </w:numPr>
      </w:pPr>
      <w:r w:rsidRPr="00E87AB9">
        <w:t>zelf lezen! </w:t>
      </w:r>
    </w:p>
    <w:p w14:paraId="401F5F4C" w14:textId="6EA27812" w:rsidR="00CC51E6" w:rsidRPr="00E87AB9" w:rsidRDefault="00CC51E6" w:rsidP="00076179">
      <w:pPr>
        <w:pStyle w:val="Lijstalinea"/>
        <w:numPr>
          <w:ilvl w:val="2"/>
          <w:numId w:val="3"/>
        </w:numPr>
      </w:pPr>
      <w:r w:rsidRPr="00E87AB9">
        <w:t>Art. 37 ter WPA</w:t>
      </w:r>
    </w:p>
    <w:p w14:paraId="00040397" w14:textId="48C5091E" w:rsidR="00CC51E6" w:rsidRPr="00E87AB9" w:rsidRDefault="00CB45BA" w:rsidP="00CB45BA">
      <w:pPr>
        <w:pStyle w:val="Lijstalinea"/>
        <w:numPr>
          <w:ilvl w:val="0"/>
          <w:numId w:val="3"/>
        </w:numPr>
      </w:pPr>
      <w:r w:rsidRPr="00E87AB9">
        <w:t xml:space="preserve">Voor vuurwapens is er geen bijzondere procedure BEHALVE dat de wet zegt dat de waarschuwing met luide stem moet gebeuren </w:t>
      </w:r>
      <w:r w:rsidR="00CC51E6" w:rsidRPr="00E87AB9">
        <w:t>of</w:t>
      </w:r>
      <w:r w:rsidRPr="00E87AB9">
        <w:t xml:space="preserve"> met een waarschuwingsschot</w:t>
      </w:r>
    </w:p>
    <w:p w14:paraId="2D2BD3E3" w14:textId="29FA6A94" w:rsidR="00CB45BA" w:rsidRPr="00E87AB9" w:rsidRDefault="00CB45BA" w:rsidP="00CC51E6">
      <w:pPr>
        <w:pStyle w:val="Lijstalinea"/>
        <w:numPr>
          <w:ilvl w:val="1"/>
          <w:numId w:val="3"/>
        </w:numPr>
      </w:pPr>
      <w:r w:rsidRPr="00E87AB9">
        <w:t>ook lezen in de wet! </w:t>
      </w:r>
    </w:p>
    <w:p w14:paraId="5E80E955" w14:textId="77777777" w:rsidR="00CC51E6" w:rsidRPr="00E87AB9" w:rsidRDefault="00CB45BA" w:rsidP="00CB45BA">
      <w:pPr>
        <w:pStyle w:val="Lijstalinea"/>
        <w:numPr>
          <w:ilvl w:val="0"/>
          <w:numId w:val="3"/>
        </w:numPr>
      </w:pPr>
      <w:r w:rsidRPr="00E87AB9">
        <w:t xml:space="preserve">Belangrijkste staat niet in de wet </w:t>
      </w:r>
    </w:p>
    <w:p w14:paraId="056C7160" w14:textId="09D9103F" w:rsidR="00CB45BA" w:rsidRPr="00E87AB9" w:rsidRDefault="00CB45BA" w:rsidP="00CC51E6">
      <w:pPr>
        <w:pStyle w:val="Lijstalinea"/>
        <w:numPr>
          <w:ilvl w:val="1"/>
          <w:numId w:val="3"/>
        </w:numPr>
      </w:pPr>
      <w:r w:rsidRPr="00E87AB9">
        <w:t>meldingsplicht en onderzoekplicht! </w:t>
      </w:r>
    </w:p>
    <w:p w14:paraId="161001E8" w14:textId="77777777" w:rsidR="00CC51E6" w:rsidRPr="00E87AB9" w:rsidRDefault="00CB45BA" w:rsidP="00CC51E6">
      <w:pPr>
        <w:pStyle w:val="Lijstalinea"/>
        <w:numPr>
          <w:ilvl w:val="1"/>
          <w:numId w:val="3"/>
        </w:numPr>
      </w:pPr>
      <w:r w:rsidRPr="00E87AB9">
        <w:t xml:space="preserve">meldingsplicht achteraf </w:t>
      </w:r>
    </w:p>
    <w:p w14:paraId="2C463569" w14:textId="7F25CBB0" w:rsidR="00CB45BA" w:rsidRPr="00E87AB9" w:rsidRDefault="00CB45BA" w:rsidP="00CC51E6">
      <w:pPr>
        <w:pStyle w:val="Lijstalinea"/>
        <w:numPr>
          <w:ilvl w:val="2"/>
          <w:numId w:val="3"/>
        </w:numPr>
      </w:pPr>
      <w:r w:rsidRPr="00E87AB9">
        <w:t>wanneer geweld, hoe geweld, waar geweld? … </w:t>
      </w:r>
    </w:p>
    <w:p w14:paraId="047322C5" w14:textId="29ED260A" w:rsidR="00CC51E6" w:rsidRPr="00E87AB9" w:rsidRDefault="00CB45BA" w:rsidP="00CC51E6">
      <w:pPr>
        <w:pStyle w:val="Lijstalinea"/>
        <w:numPr>
          <w:ilvl w:val="1"/>
          <w:numId w:val="3"/>
        </w:numPr>
      </w:pPr>
      <w:r w:rsidRPr="00E87AB9">
        <w:t xml:space="preserve">onderzoekplicht </w:t>
      </w:r>
    </w:p>
    <w:p w14:paraId="065A6B19" w14:textId="77777777" w:rsidR="00CC51E6" w:rsidRPr="00E87AB9" w:rsidRDefault="00CB45BA" w:rsidP="00CC51E6">
      <w:pPr>
        <w:pStyle w:val="Lijstalinea"/>
        <w:numPr>
          <w:ilvl w:val="2"/>
          <w:numId w:val="3"/>
        </w:numPr>
      </w:pPr>
      <w:r w:rsidRPr="00E87AB9">
        <w:t>vanuit artikel 2 en 3 EVRM volgt dat er een onderzoekplicht is bij zwaar geweld</w:t>
      </w:r>
    </w:p>
    <w:p w14:paraId="1C7BC634" w14:textId="1EBAC46A" w:rsidR="00CB45BA" w:rsidRPr="00E87AB9" w:rsidRDefault="00CB45BA" w:rsidP="00CC51E6">
      <w:pPr>
        <w:pStyle w:val="Lijstalinea"/>
        <w:numPr>
          <w:ilvl w:val="3"/>
          <w:numId w:val="3"/>
        </w:numPr>
      </w:pPr>
      <w:r w:rsidRPr="00E87AB9">
        <w:t>dodelijk en zwaar</w:t>
      </w:r>
      <w:r w:rsidR="00CC51E6" w:rsidRPr="00E87AB9">
        <w:t xml:space="preserve"> geweld</w:t>
      </w:r>
    </w:p>
    <w:p w14:paraId="0B83FC69" w14:textId="77777777" w:rsidR="00CC51E6" w:rsidRPr="00E87AB9" w:rsidRDefault="00CB45BA" w:rsidP="00CC51E6">
      <w:pPr>
        <w:pStyle w:val="Lijstalinea"/>
        <w:numPr>
          <w:ilvl w:val="2"/>
          <w:numId w:val="3"/>
        </w:numPr>
      </w:pPr>
      <w:r w:rsidRPr="00E87AB9">
        <w:t xml:space="preserve">rechtspraak </w:t>
      </w:r>
    </w:p>
    <w:p w14:paraId="536F7030" w14:textId="64A0E527" w:rsidR="00CB45BA" w:rsidRPr="00E87AB9" w:rsidRDefault="00CB45BA" w:rsidP="00CC51E6">
      <w:pPr>
        <w:pStyle w:val="Lijstalinea"/>
        <w:numPr>
          <w:ilvl w:val="3"/>
          <w:numId w:val="3"/>
        </w:numPr>
      </w:pPr>
      <w:r w:rsidRPr="00E87AB9">
        <w:t>hof zegt dat er bij een mogelijke inbreuk op die artikelen altijd een onafhankelijk onderzoek moet gebeuren door de overheid </w:t>
      </w:r>
    </w:p>
    <w:p w14:paraId="752FBD39" w14:textId="77777777" w:rsidR="00CB45BA" w:rsidRPr="00E87AB9" w:rsidRDefault="00CB45BA" w:rsidP="00CC51E6">
      <w:pPr>
        <w:pStyle w:val="Lijstalinea"/>
        <w:numPr>
          <w:ilvl w:val="4"/>
          <w:numId w:val="3"/>
        </w:numPr>
      </w:pPr>
      <w:r w:rsidRPr="00E87AB9">
        <w:t>hof stelt kwaliteitseisen aan dat onderzoek: </w:t>
      </w:r>
    </w:p>
    <w:p w14:paraId="0DF12F25" w14:textId="77777777" w:rsidR="00CC51E6" w:rsidRPr="00E87AB9" w:rsidRDefault="00CB45BA" w:rsidP="00CC51E6">
      <w:pPr>
        <w:pStyle w:val="Lijstalinea"/>
        <w:numPr>
          <w:ilvl w:val="5"/>
          <w:numId w:val="3"/>
        </w:numPr>
      </w:pPr>
      <w:r w:rsidRPr="00E87AB9">
        <w:t xml:space="preserve">ambtshalve ingesteld </w:t>
      </w:r>
    </w:p>
    <w:p w14:paraId="437B211A" w14:textId="6F93A36B" w:rsidR="00CB45BA" w:rsidRPr="00E87AB9" w:rsidRDefault="00CB45BA" w:rsidP="00CC51E6">
      <w:pPr>
        <w:pStyle w:val="Lijstalinea"/>
        <w:numPr>
          <w:ilvl w:val="6"/>
          <w:numId w:val="3"/>
        </w:numPr>
      </w:pPr>
      <w:r w:rsidRPr="00E87AB9">
        <w:t>niet wachten op klacht slachtoffer </w:t>
      </w:r>
    </w:p>
    <w:p w14:paraId="65B1C3C6" w14:textId="77777777" w:rsidR="00CB45BA" w:rsidRPr="00E87AB9" w:rsidRDefault="00CB45BA" w:rsidP="00CC51E6">
      <w:pPr>
        <w:pStyle w:val="Lijstalinea"/>
        <w:numPr>
          <w:ilvl w:val="5"/>
          <w:numId w:val="3"/>
        </w:numPr>
      </w:pPr>
      <w:r w:rsidRPr="00E87AB9">
        <w:t>grondig onderzoek </w:t>
      </w:r>
    </w:p>
    <w:p w14:paraId="6FB08142" w14:textId="77777777" w:rsidR="00CB45BA" w:rsidRPr="00E87AB9" w:rsidRDefault="00CB45BA" w:rsidP="00CC51E6">
      <w:pPr>
        <w:pStyle w:val="Lijstalinea"/>
        <w:numPr>
          <w:ilvl w:val="5"/>
          <w:numId w:val="3"/>
        </w:numPr>
      </w:pPr>
      <w:r w:rsidRPr="00E87AB9">
        <w:t>onafhankelijk en onpartijdig </w:t>
      </w:r>
    </w:p>
    <w:p w14:paraId="615BA441" w14:textId="77777777" w:rsidR="00CB45BA" w:rsidRPr="00E87AB9" w:rsidRDefault="00CB45BA" w:rsidP="00CC51E6">
      <w:pPr>
        <w:pStyle w:val="Lijstalinea"/>
        <w:numPr>
          <w:ilvl w:val="5"/>
          <w:numId w:val="3"/>
        </w:numPr>
      </w:pPr>
      <w:r w:rsidRPr="00E87AB9">
        <w:t>vorm van openbare controle op onderzoek toelaten </w:t>
      </w:r>
    </w:p>
    <w:p w14:paraId="6D06011B" w14:textId="77777777" w:rsidR="00CC51E6" w:rsidRPr="00E87AB9" w:rsidRDefault="00CB45BA" w:rsidP="00CC51E6">
      <w:pPr>
        <w:pStyle w:val="Lijstalinea"/>
        <w:numPr>
          <w:ilvl w:val="5"/>
          <w:numId w:val="3"/>
        </w:numPr>
      </w:pPr>
      <w:r w:rsidRPr="00E87AB9">
        <w:t xml:space="preserve">In België door vast comité p </w:t>
      </w:r>
    </w:p>
    <w:p w14:paraId="45A76611" w14:textId="5211C804" w:rsidR="00CB45BA" w:rsidRPr="00E87AB9" w:rsidRDefault="00CB45BA" w:rsidP="00CC51E6">
      <w:pPr>
        <w:pStyle w:val="Lijstalinea"/>
        <w:numPr>
          <w:ilvl w:val="6"/>
          <w:numId w:val="3"/>
        </w:numPr>
      </w:pPr>
      <w:r w:rsidRPr="00E87AB9">
        <w:t>dus als er geweld is gebruikt zal er altijd pv worden opgesteld en altijd onderzoek door comité p! </w:t>
      </w:r>
    </w:p>
    <w:p w14:paraId="6F6E2897" w14:textId="77777777" w:rsidR="00CC51E6" w:rsidRPr="00E87AB9" w:rsidRDefault="00CC51E6" w:rsidP="00CC51E6">
      <w:pPr>
        <w:pStyle w:val="Lijstalinea"/>
        <w:numPr>
          <w:ilvl w:val="2"/>
          <w:numId w:val="3"/>
        </w:numPr>
      </w:pPr>
      <w:r w:rsidRPr="00E87AB9">
        <w:t>vb</w:t>
      </w:r>
      <w:r w:rsidR="00CB45BA" w:rsidRPr="00E87AB9">
        <w:t xml:space="preserve">. Britse zaak waarbij men dacht dat een verdachte de metro in </w:t>
      </w:r>
      <w:r w:rsidRPr="00E87AB9">
        <w:t>Londen</w:t>
      </w:r>
      <w:r w:rsidR="00CB45BA" w:rsidRPr="00E87AB9">
        <w:t xml:space="preserve"> invluchtte met een rugzak en die sprong nog net op een metro </w:t>
      </w:r>
    </w:p>
    <w:p w14:paraId="2E471FB5" w14:textId="77777777" w:rsidR="00CC51E6" w:rsidRPr="00E87AB9" w:rsidRDefault="00CB45BA" w:rsidP="00CC51E6">
      <w:pPr>
        <w:pStyle w:val="Lijstalinea"/>
        <w:numPr>
          <w:ilvl w:val="3"/>
          <w:numId w:val="3"/>
        </w:numPr>
      </w:pPr>
      <w:r w:rsidRPr="00E87AB9">
        <w:t xml:space="preserve">speciale eenheden ter plaatse en hebben die verdachte gedood en afgeschoten </w:t>
      </w:r>
    </w:p>
    <w:p w14:paraId="42036D1F" w14:textId="7998291C" w:rsidR="00CB45BA" w:rsidRPr="00E87AB9" w:rsidRDefault="00CB45BA" w:rsidP="00CC51E6">
      <w:pPr>
        <w:pStyle w:val="Lijstalinea"/>
        <w:numPr>
          <w:ilvl w:val="3"/>
          <w:numId w:val="3"/>
        </w:numPr>
      </w:pPr>
      <w:r w:rsidRPr="00E87AB9">
        <w:t>bleek dat dat een braziliaanse jongen was die als uitwisselingsstudent daar was en die blijkbaar te laat was en aan het lopen was de metro te halen en dat was helemaal geen terreurverdachte </w:t>
      </w:r>
    </w:p>
    <w:p w14:paraId="044C516F" w14:textId="77777777" w:rsidR="00CC51E6" w:rsidRPr="00E87AB9" w:rsidRDefault="00CB45BA" w:rsidP="00CC51E6">
      <w:pPr>
        <w:pStyle w:val="Lijstalinea"/>
        <w:numPr>
          <w:ilvl w:val="3"/>
          <w:numId w:val="3"/>
        </w:numPr>
      </w:pPr>
      <w:r w:rsidRPr="00E87AB9">
        <w:t xml:space="preserve">hof zegt dat het onderzocht moet worden </w:t>
      </w:r>
    </w:p>
    <w:p w14:paraId="187E1B07" w14:textId="78158E07" w:rsidR="00CB45BA" w:rsidRPr="00E87AB9" w:rsidRDefault="00CB45BA" w:rsidP="00CC51E6">
      <w:pPr>
        <w:pStyle w:val="Lijstalinea"/>
        <w:numPr>
          <w:ilvl w:val="3"/>
          <w:numId w:val="3"/>
        </w:numPr>
      </w:pPr>
      <w:r w:rsidRPr="00E87AB9">
        <w:t>bleek dat de centrale eenheid van de politie gegevens had met een signalement van een terro</w:t>
      </w:r>
      <w:r w:rsidR="00CC51E6" w:rsidRPr="00E87AB9">
        <w:t xml:space="preserve"> </w:t>
      </w:r>
      <w:r w:rsidRPr="00E87AB9">
        <w:t>verdachte, als je dat gaat veroordelen vindt je niemand die daar nog gaat werken </w:t>
      </w:r>
    </w:p>
    <w:p w14:paraId="38DF8A13" w14:textId="77777777" w:rsidR="00CB45BA" w:rsidRPr="00E87AB9" w:rsidRDefault="00CB45BA" w:rsidP="00CC51E6">
      <w:pPr>
        <w:pStyle w:val="Lijstalinea"/>
        <w:numPr>
          <w:ilvl w:val="3"/>
          <w:numId w:val="3"/>
        </w:numPr>
      </w:pPr>
      <w:r w:rsidRPr="00E87AB9">
        <w:t>je moet het accepteren dat de speciale eenheden luisteren naar de bevelen die ze krijgen van de politie </w:t>
      </w:r>
    </w:p>
    <w:p w14:paraId="72C0CD05" w14:textId="27A0A439" w:rsidR="00CB45BA" w:rsidRPr="00E87AB9" w:rsidRDefault="00CB45BA" w:rsidP="00CC51E6">
      <w:pPr>
        <w:pStyle w:val="Lijstalinea"/>
        <w:numPr>
          <w:ilvl w:val="3"/>
          <w:numId w:val="3"/>
        </w:numPr>
      </w:pPr>
      <w:r w:rsidRPr="00E87AB9">
        <w:t>je moet vooral die informatie onderzoeken die de politie heeft en waarom men dacht dat die jongen een terro</w:t>
      </w:r>
      <w:r w:rsidR="00CC51E6" w:rsidRPr="00E87AB9">
        <w:t xml:space="preserve"> </w:t>
      </w:r>
      <w:r w:rsidRPr="00E87AB9">
        <w:t>verdachte was </w:t>
      </w:r>
    </w:p>
    <w:p w14:paraId="595425F9" w14:textId="6EF12A01" w:rsidR="00761D97" w:rsidRPr="00E87AB9" w:rsidRDefault="00CB45BA" w:rsidP="00CC51E6">
      <w:pPr>
        <w:pStyle w:val="Lijstalinea"/>
        <w:numPr>
          <w:ilvl w:val="3"/>
          <w:numId w:val="3"/>
        </w:numPr>
      </w:pPr>
      <w:r w:rsidRPr="00E87AB9">
        <w:t>vooral aandacht aan gegevens waarop geweld gegrond was</w:t>
      </w:r>
    </w:p>
    <w:p w14:paraId="5D29142E" w14:textId="77777777" w:rsidR="00CC51E6" w:rsidRPr="00E87AB9" w:rsidRDefault="00CC51E6">
      <w:pPr>
        <w:rPr>
          <w:rFonts w:asciiTheme="majorHAnsi" w:eastAsia="Times New Roman" w:hAnsiTheme="majorHAnsi" w:cstheme="majorBidi"/>
          <w:color w:val="2F5496" w:themeColor="accent1" w:themeShade="BF"/>
          <w:sz w:val="40"/>
          <w:szCs w:val="40"/>
        </w:rPr>
      </w:pPr>
      <w:r w:rsidRPr="00E87AB9">
        <w:rPr>
          <w:rFonts w:eastAsia="Times New Roman"/>
        </w:rPr>
        <w:br w:type="page"/>
      </w:r>
    </w:p>
    <w:p w14:paraId="4EAB9A16" w14:textId="34E55636" w:rsidR="007A7143" w:rsidRPr="00E87AB9" w:rsidRDefault="007A7143" w:rsidP="00E15EC3">
      <w:pPr>
        <w:pStyle w:val="Kop1"/>
        <w:rPr>
          <w:rFonts w:eastAsia="Times New Roman"/>
        </w:rPr>
      </w:pPr>
      <w:bookmarkStart w:id="104" w:name="_Toc199953062"/>
      <w:r w:rsidRPr="00E87AB9">
        <w:rPr>
          <w:rFonts w:eastAsia="Times New Roman"/>
        </w:rPr>
        <w:t>DEEL V. HET TOEZICHT EN DE AANSPRAKELIJKHEID</w:t>
      </w:r>
      <w:bookmarkEnd w:id="104"/>
    </w:p>
    <w:p w14:paraId="28432A1E" w14:textId="77777777" w:rsidR="007A7143" w:rsidRPr="00E87AB9" w:rsidRDefault="007A7143" w:rsidP="007019CC">
      <w:pPr>
        <w:pStyle w:val="Kop2"/>
        <w:rPr>
          <w:rFonts w:eastAsia="Times New Roman"/>
        </w:rPr>
      </w:pPr>
      <w:bookmarkStart w:id="105" w:name="_Toc199953063"/>
      <w:r w:rsidRPr="00E87AB9">
        <w:rPr>
          <w:rFonts w:eastAsia="Times New Roman"/>
        </w:rPr>
        <w:t>HOOFDSTUK XXII. HET TOEZICHT OP DE LOKALE EN DE FEDERALE POLITIE</w:t>
      </w:r>
      <w:bookmarkEnd w:id="105"/>
    </w:p>
    <w:p w14:paraId="4EDF0635" w14:textId="2C5E3C52" w:rsidR="00CB45BA" w:rsidRPr="00E87AB9" w:rsidRDefault="00CB45BA" w:rsidP="00CB45BA">
      <w:r w:rsidRPr="00E87AB9">
        <w:t xml:space="preserve">Zelf studie </w:t>
      </w:r>
    </w:p>
    <w:p w14:paraId="560D5B59" w14:textId="6E48A4C5" w:rsidR="00CB45BA" w:rsidRPr="00E87AB9" w:rsidRDefault="00CB45BA" w:rsidP="00CB45BA">
      <w:r w:rsidRPr="00E87AB9">
        <w:t xml:space="preserve">Tekst van drie criminologen die zich afvragen of toezicht niet te versnipperd is? </w:t>
      </w:r>
    </w:p>
    <w:p w14:paraId="5B5824D4" w14:textId="3961633C" w:rsidR="00CB45BA" w:rsidRPr="00E87AB9" w:rsidRDefault="00CB45BA" w:rsidP="00CB45BA">
      <w:r w:rsidRPr="00E87AB9">
        <w:t xml:space="preserve">IDEE = je moet toezicht houden op politie opdat ze een machtspositie hebben </w:t>
      </w:r>
    </w:p>
    <w:p w14:paraId="7E7B2CAE" w14:textId="640C5FED" w:rsidR="00CB45BA" w:rsidRPr="00E87AB9" w:rsidRDefault="00CB45BA" w:rsidP="00CB45BA">
      <w:r w:rsidRPr="00E87AB9">
        <w:tab/>
        <w:t xml:space="preserve">Ze mogen geweld gebruiken en hebben zeer vergaande bevoegdheden </w:t>
      </w:r>
    </w:p>
    <w:p w14:paraId="3AF9E265" w14:textId="0D3D9359" w:rsidR="00CB45BA" w:rsidRDefault="00CB45BA" w:rsidP="00CB45BA">
      <w:r w:rsidRPr="00E87AB9">
        <w:t xml:space="preserve">Dus moet er </w:t>
      </w:r>
      <w:r w:rsidR="006F4B9C" w:rsidRPr="00E87AB9">
        <w:t>toezicht</w:t>
      </w:r>
      <w:r w:rsidRPr="00E87AB9">
        <w:t xml:space="preserve"> zijn wat ze doen en niet zomaar na alles wat slecht is gelopen en </w:t>
      </w:r>
      <w:r w:rsidR="006F4B9C" w:rsidRPr="00E87AB9">
        <w:t>onderzoekscommissie</w:t>
      </w:r>
      <w:r w:rsidR="007D1C38" w:rsidRPr="00E87AB9">
        <w:t xml:space="preserve"> starten </w:t>
      </w:r>
    </w:p>
    <w:p w14:paraId="0DC43680" w14:textId="72ADAC26" w:rsidR="003D41BC" w:rsidRDefault="003D41BC" w:rsidP="003D41BC">
      <w:pPr>
        <w:pStyle w:val="Lijstalinea"/>
        <w:numPr>
          <w:ilvl w:val="0"/>
          <w:numId w:val="3"/>
        </w:numPr>
      </w:pPr>
      <w:r>
        <w:t>formele controle organen voor de politie</w:t>
      </w:r>
    </w:p>
    <w:p w14:paraId="4E28AE10" w14:textId="56925056" w:rsidR="003D41BC" w:rsidRDefault="003D41BC" w:rsidP="003D41BC">
      <w:pPr>
        <w:pStyle w:val="Lijstalinea"/>
        <w:numPr>
          <w:ilvl w:val="1"/>
          <w:numId w:val="3"/>
        </w:numPr>
      </w:pPr>
      <w:r>
        <w:t xml:space="preserve">3 pijlers </w:t>
      </w:r>
    </w:p>
    <w:p w14:paraId="7E1653F8" w14:textId="7932FAC8" w:rsidR="003D41BC" w:rsidRDefault="003D41BC" w:rsidP="003D41BC">
      <w:pPr>
        <w:pStyle w:val="Lijstalinea"/>
        <w:numPr>
          <w:ilvl w:val="2"/>
          <w:numId w:val="3"/>
        </w:numPr>
      </w:pPr>
      <w:r>
        <w:t xml:space="preserve">Comité P </w:t>
      </w:r>
    </w:p>
    <w:p w14:paraId="42AB135C" w14:textId="51E7CAD7" w:rsidR="003D41BC" w:rsidRDefault="003D41BC" w:rsidP="003D41BC">
      <w:pPr>
        <w:pStyle w:val="Lijstalinea"/>
        <w:numPr>
          <w:ilvl w:val="2"/>
          <w:numId w:val="3"/>
        </w:numPr>
      </w:pPr>
      <w:r>
        <w:t xml:space="preserve">Algemene inspectie van de federale politie en van de lokale politie </w:t>
      </w:r>
    </w:p>
    <w:p w14:paraId="518BED32" w14:textId="310B2B8C" w:rsidR="003D41BC" w:rsidRDefault="003D41BC" w:rsidP="003D41BC">
      <w:pPr>
        <w:pStyle w:val="Lijstalinea"/>
        <w:numPr>
          <w:ilvl w:val="3"/>
          <w:numId w:val="3"/>
        </w:numPr>
      </w:pPr>
      <w:r>
        <w:t xml:space="preserve">AIG </w:t>
      </w:r>
    </w:p>
    <w:p w14:paraId="51BB0835" w14:textId="4943D35C" w:rsidR="003D41BC" w:rsidRDefault="003D41BC" w:rsidP="003D41BC">
      <w:pPr>
        <w:pStyle w:val="Lijstalinea"/>
        <w:numPr>
          <w:ilvl w:val="2"/>
          <w:numId w:val="3"/>
        </w:numPr>
      </w:pPr>
      <w:r>
        <w:t xml:space="preserve">Dienst intern toezicht </w:t>
      </w:r>
    </w:p>
    <w:p w14:paraId="6C265338" w14:textId="7F81393A" w:rsidR="003D41BC" w:rsidRDefault="003D41BC" w:rsidP="003D41BC">
      <w:pPr>
        <w:pStyle w:val="Kop3"/>
      </w:pPr>
      <w:bookmarkStart w:id="106" w:name="_Toc199953064"/>
      <w:r>
        <w:t>XXII.1 geschiedenis toezicht</w:t>
      </w:r>
      <w:bookmarkEnd w:id="106"/>
      <w:r>
        <w:t xml:space="preserve"> </w:t>
      </w:r>
    </w:p>
    <w:p w14:paraId="7590FDA2" w14:textId="5793C1A0" w:rsidR="003D41BC" w:rsidRDefault="003D41BC" w:rsidP="003D41BC">
      <w:pPr>
        <w:pStyle w:val="Lijstalinea"/>
        <w:numPr>
          <w:ilvl w:val="0"/>
          <w:numId w:val="3"/>
        </w:numPr>
      </w:pPr>
      <w:r>
        <w:t xml:space="preserve">Pas aandacht voor het functioneren van politiediensten in de jaren 80 </w:t>
      </w:r>
    </w:p>
    <w:p w14:paraId="471EDCFF" w14:textId="13A88036" w:rsidR="003D41BC" w:rsidRDefault="003D41BC" w:rsidP="003D41BC">
      <w:pPr>
        <w:pStyle w:val="Lijstalinea"/>
        <w:numPr>
          <w:ilvl w:val="1"/>
          <w:numId w:val="3"/>
        </w:numPr>
      </w:pPr>
      <w:r>
        <w:t xml:space="preserve">Context: heizeldrama, CCC, Bende van Nijvel </w:t>
      </w:r>
    </w:p>
    <w:p w14:paraId="471D1D03" w14:textId="4DEDD1BF" w:rsidR="003D41BC" w:rsidRDefault="003D41BC" w:rsidP="00EB22C4">
      <w:pPr>
        <w:pStyle w:val="Lijstalinea"/>
        <w:numPr>
          <w:ilvl w:val="0"/>
          <w:numId w:val="3"/>
        </w:numPr>
      </w:pPr>
      <w:r>
        <w:t xml:space="preserve">Organisatie van de controle </w:t>
      </w:r>
    </w:p>
    <w:p w14:paraId="046B3E73" w14:textId="1D2D05E5" w:rsidR="003D41BC" w:rsidRDefault="003D41BC" w:rsidP="003D41BC">
      <w:pPr>
        <w:pStyle w:val="Lijstalinea"/>
        <w:numPr>
          <w:ilvl w:val="2"/>
          <w:numId w:val="3"/>
        </w:numPr>
      </w:pPr>
      <w:r>
        <w:t xml:space="preserve">Ontwikkelen van controlemechanisme op de werking van politie </w:t>
      </w:r>
    </w:p>
    <w:p w14:paraId="596929ED" w14:textId="0C8E6C79" w:rsidR="003D41BC" w:rsidRDefault="003D41BC" w:rsidP="003D41BC">
      <w:pPr>
        <w:pStyle w:val="Lijstalinea"/>
        <w:numPr>
          <w:ilvl w:val="3"/>
          <w:numId w:val="3"/>
        </w:numPr>
      </w:pPr>
      <w:r>
        <w:t xml:space="preserve">Was gebaseerd op conclusie van de eerste bendecommisssie </w:t>
      </w:r>
    </w:p>
    <w:p w14:paraId="20076F48" w14:textId="2A796AF3" w:rsidR="003D41BC" w:rsidRDefault="003D41BC" w:rsidP="003D41BC">
      <w:pPr>
        <w:pStyle w:val="Lijstalinea"/>
        <w:numPr>
          <w:ilvl w:val="4"/>
          <w:numId w:val="3"/>
        </w:numPr>
      </w:pPr>
      <w:r>
        <w:t>1988</w:t>
      </w:r>
    </w:p>
    <w:p w14:paraId="5DEA66FA" w14:textId="16D0EB3E" w:rsidR="003D41BC" w:rsidRDefault="003D41BC" w:rsidP="003D41BC">
      <w:pPr>
        <w:pStyle w:val="Lijstalinea"/>
        <w:numPr>
          <w:ilvl w:val="3"/>
          <w:numId w:val="3"/>
        </w:numPr>
      </w:pPr>
      <w:r>
        <w:t xml:space="preserve">Werd later het comité P </w:t>
      </w:r>
    </w:p>
    <w:p w14:paraId="7D9C0CB8" w14:textId="1DE27118" w:rsidR="00EB22C4" w:rsidRDefault="00EB22C4" w:rsidP="00EB22C4">
      <w:pPr>
        <w:pStyle w:val="Lijstalinea"/>
        <w:numPr>
          <w:ilvl w:val="0"/>
          <w:numId w:val="3"/>
        </w:numPr>
      </w:pPr>
      <w:r>
        <w:t xml:space="preserve">Controle op de rijkswacht </w:t>
      </w:r>
    </w:p>
    <w:p w14:paraId="2A88BECF" w14:textId="36C0E9EB" w:rsidR="003D41BC" w:rsidRDefault="00EB22C4" w:rsidP="00EB22C4">
      <w:pPr>
        <w:pStyle w:val="Lijstalinea"/>
        <w:numPr>
          <w:ilvl w:val="1"/>
          <w:numId w:val="3"/>
        </w:numPr>
      </w:pPr>
      <w:r>
        <w:t>KB 4 november 1987</w:t>
      </w:r>
    </w:p>
    <w:p w14:paraId="5D0EB87D" w14:textId="7A1F9847" w:rsidR="00EB22C4" w:rsidRDefault="00EB22C4" w:rsidP="00EB22C4">
      <w:pPr>
        <w:pStyle w:val="Lijstalinea"/>
        <w:numPr>
          <w:ilvl w:val="2"/>
          <w:numId w:val="3"/>
        </w:numPr>
      </w:pPr>
      <w:r>
        <w:t xml:space="preserve">De formele organisatie van de algemene inspectie van de rijkswacht </w:t>
      </w:r>
    </w:p>
    <w:p w14:paraId="116969C0" w14:textId="3D759A63" w:rsidR="00EB22C4" w:rsidRDefault="00EB22C4" w:rsidP="00EB22C4">
      <w:pPr>
        <w:pStyle w:val="Lijstalinea"/>
        <w:numPr>
          <w:ilvl w:val="3"/>
          <w:numId w:val="3"/>
        </w:numPr>
      </w:pPr>
      <w:r>
        <w:t xml:space="preserve">Inspecteert de werking van de rijkswacht </w:t>
      </w:r>
    </w:p>
    <w:p w14:paraId="36396D26" w14:textId="2FFC5DE9" w:rsidR="003D41BC" w:rsidRDefault="00EB22C4" w:rsidP="00EB22C4">
      <w:pPr>
        <w:pStyle w:val="Lijstalinea"/>
        <w:numPr>
          <w:ilvl w:val="4"/>
          <w:numId w:val="3"/>
        </w:numPr>
      </w:pPr>
      <w:r>
        <w:t xml:space="preserve">Onder leiding van een luitenantgeneraal </w:t>
      </w:r>
    </w:p>
    <w:p w14:paraId="740C17F5" w14:textId="4EDFB129" w:rsidR="00EB22C4" w:rsidRDefault="00EB22C4" w:rsidP="00EB22C4">
      <w:pPr>
        <w:pStyle w:val="Lijstalinea"/>
        <w:numPr>
          <w:ilvl w:val="5"/>
          <w:numId w:val="3"/>
        </w:numPr>
      </w:pPr>
      <w:r>
        <w:t xml:space="preserve">kon op eigen initiatief informatie en controleopdrachten uitvoeren </w:t>
      </w:r>
    </w:p>
    <w:p w14:paraId="6434E6ED" w14:textId="35F8322B" w:rsidR="00EB22C4" w:rsidRDefault="00EB22C4" w:rsidP="00EB22C4">
      <w:pPr>
        <w:pStyle w:val="Lijstalinea"/>
        <w:numPr>
          <w:ilvl w:val="5"/>
          <w:numId w:val="3"/>
        </w:numPr>
      </w:pPr>
      <w:r>
        <w:t>deel van de dienst van het ministerie van landsverding</w:t>
      </w:r>
    </w:p>
    <w:p w14:paraId="37C45048" w14:textId="1683B9A6" w:rsidR="00EB22C4" w:rsidRDefault="00EB22C4" w:rsidP="00EB22C4">
      <w:pPr>
        <w:pStyle w:val="Lijstalinea"/>
        <w:numPr>
          <w:ilvl w:val="4"/>
          <w:numId w:val="3"/>
        </w:numPr>
      </w:pPr>
      <w:r>
        <w:t xml:space="preserve">demilitarisering rijkswacht </w:t>
      </w:r>
    </w:p>
    <w:p w14:paraId="02E60CD4" w14:textId="562529DE" w:rsidR="00EB22C4" w:rsidRDefault="00EB22C4" w:rsidP="00EB22C4">
      <w:pPr>
        <w:pStyle w:val="Lijstalinea"/>
        <w:numPr>
          <w:ilvl w:val="5"/>
          <w:numId w:val="3"/>
        </w:numPr>
      </w:pPr>
      <w:r>
        <w:t xml:space="preserve">werd deel van de het ministerie van binnenlandse zaken </w:t>
      </w:r>
    </w:p>
    <w:p w14:paraId="7C146C19" w14:textId="1E0AC8F8" w:rsidR="00EB22C4" w:rsidRDefault="00EB22C4" w:rsidP="00EB22C4">
      <w:pPr>
        <w:pStyle w:val="Lijstalinea"/>
        <w:numPr>
          <w:ilvl w:val="5"/>
          <w:numId w:val="3"/>
        </w:numPr>
      </w:pPr>
      <w:r>
        <w:t xml:space="preserve">werd ook buiten de politie geplaats onder het gezag van de uitvoerende macht </w:t>
      </w:r>
    </w:p>
    <w:p w14:paraId="50B5EB5C" w14:textId="1194C827" w:rsidR="00EB22C4" w:rsidRDefault="00EB22C4" w:rsidP="00EB22C4">
      <w:pPr>
        <w:pStyle w:val="Lijstalinea"/>
        <w:numPr>
          <w:ilvl w:val="0"/>
          <w:numId w:val="3"/>
        </w:numPr>
      </w:pPr>
      <w:r>
        <w:t xml:space="preserve">controle op de gemeentepolitie </w:t>
      </w:r>
    </w:p>
    <w:p w14:paraId="2777C05A" w14:textId="62D9E32F" w:rsidR="00EB22C4" w:rsidRDefault="00EB22C4" w:rsidP="00EB22C4">
      <w:pPr>
        <w:pStyle w:val="Lijstalinea"/>
        <w:numPr>
          <w:ilvl w:val="1"/>
          <w:numId w:val="3"/>
        </w:numPr>
      </w:pPr>
      <w:r>
        <w:t>bendecommissie 1988</w:t>
      </w:r>
    </w:p>
    <w:p w14:paraId="3F6149D9" w14:textId="18047E94" w:rsidR="00EB22C4" w:rsidRDefault="00EB22C4" w:rsidP="00EB22C4">
      <w:pPr>
        <w:pStyle w:val="Lijstalinea"/>
        <w:numPr>
          <w:ilvl w:val="2"/>
          <w:numId w:val="3"/>
        </w:numPr>
      </w:pPr>
      <w:r>
        <w:t xml:space="preserve">zij dat er nood was aan een extern controleorgaan </w:t>
      </w:r>
    </w:p>
    <w:p w14:paraId="53D9FA01" w14:textId="31D47426" w:rsidR="00EB22C4" w:rsidRDefault="00EB22C4" w:rsidP="00EB22C4">
      <w:pPr>
        <w:pStyle w:val="Lijstalinea"/>
        <w:numPr>
          <w:ilvl w:val="1"/>
          <w:numId w:val="3"/>
        </w:numPr>
      </w:pPr>
      <w:r>
        <w:t xml:space="preserve">commissie menshandel 1992 </w:t>
      </w:r>
    </w:p>
    <w:p w14:paraId="36E8BF43" w14:textId="11FB387F" w:rsidR="00EB22C4" w:rsidRDefault="00EB22C4" w:rsidP="00EB22C4">
      <w:pPr>
        <w:pStyle w:val="Lijstalinea"/>
        <w:numPr>
          <w:ilvl w:val="2"/>
          <w:numId w:val="3"/>
        </w:numPr>
      </w:pPr>
      <w:r>
        <w:t xml:space="preserve">zij dat er interne toezichtdienst bij de korpsen van de gemeentepolitie opgericht moest worden </w:t>
      </w:r>
    </w:p>
    <w:p w14:paraId="1AC7BFEA" w14:textId="77777777" w:rsidR="00076179" w:rsidRDefault="00076179" w:rsidP="00076179">
      <w:pPr>
        <w:pStyle w:val="Lijstalinea"/>
        <w:ind w:left="1494"/>
      </w:pPr>
    </w:p>
    <w:p w14:paraId="0B7CCEC5" w14:textId="12C41AA9" w:rsidR="00EB22C4" w:rsidRDefault="00EB22C4" w:rsidP="00EB22C4">
      <w:pPr>
        <w:pStyle w:val="Lijstalinea"/>
        <w:numPr>
          <w:ilvl w:val="1"/>
          <w:numId w:val="3"/>
        </w:numPr>
      </w:pPr>
      <w:r>
        <w:t xml:space="preserve">omzetbrief POL 48 </w:t>
      </w:r>
    </w:p>
    <w:p w14:paraId="089C3733" w14:textId="43BBA763" w:rsidR="00EB22C4" w:rsidRDefault="00EB22C4" w:rsidP="00EB22C4">
      <w:pPr>
        <w:pStyle w:val="Lijstalinea"/>
        <w:numPr>
          <w:ilvl w:val="2"/>
          <w:numId w:val="3"/>
        </w:numPr>
      </w:pPr>
      <w:r>
        <w:t xml:space="preserve">de diensten intern toezicht werden opgericht </w:t>
      </w:r>
    </w:p>
    <w:p w14:paraId="6076B249" w14:textId="6B2AB0C6" w:rsidR="00EB22C4" w:rsidRDefault="00325331" w:rsidP="00EB22C4">
      <w:pPr>
        <w:pStyle w:val="Lijstalinea"/>
        <w:numPr>
          <w:ilvl w:val="3"/>
          <w:numId w:val="3"/>
        </w:numPr>
      </w:pPr>
      <w:r>
        <w:t xml:space="preserve">verantwoordelijk voor een goed toezicht op de werking van het korps en een betere korpsorganisatie </w:t>
      </w:r>
    </w:p>
    <w:p w14:paraId="43D1613D" w14:textId="256FF9C0" w:rsidR="00325331" w:rsidRDefault="00325331" w:rsidP="00325331">
      <w:pPr>
        <w:pStyle w:val="Lijstalinea"/>
        <w:numPr>
          <w:ilvl w:val="3"/>
          <w:numId w:val="3"/>
        </w:numPr>
      </w:pPr>
      <w:r>
        <w:t>dienst moet gezien worden als een instrument bij het beheren van het korps</w:t>
      </w:r>
    </w:p>
    <w:p w14:paraId="7BB5EC61" w14:textId="4CD2A7DF" w:rsidR="00325331" w:rsidRDefault="00325331" w:rsidP="00325331">
      <w:pPr>
        <w:pStyle w:val="Lijstalinea"/>
        <w:numPr>
          <w:ilvl w:val="4"/>
          <w:numId w:val="3"/>
        </w:numPr>
      </w:pPr>
      <w:r>
        <w:t xml:space="preserve">moet de korpsleiding van nodige info voorzien wat bijsturen mogelijk moet maken </w:t>
      </w:r>
    </w:p>
    <w:p w14:paraId="4A485E68" w14:textId="42CFEEDE" w:rsidR="00325331" w:rsidRDefault="00325331" w:rsidP="00325331">
      <w:pPr>
        <w:pStyle w:val="Lijstalinea"/>
        <w:numPr>
          <w:ilvl w:val="0"/>
          <w:numId w:val="3"/>
        </w:numPr>
      </w:pPr>
      <w:r>
        <w:t xml:space="preserve">toezicht gerechtelijk politie </w:t>
      </w:r>
    </w:p>
    <w:p w14:paraId="5C3E1D3D" w14:textId="0259E3C8" w:rsidR="00325331" w:rsidRDefault="00325331" w:rsidP="00325331">
      <w:pPr>
        <w:pStyle w:val="Lijstalinea"/>
        <w:numPr>
          <w:ilvl w:val="1"/>
          <w:numId w:val="3"/>
        </w:numPr>
      </w:pPr>
      <w:r>
        <w:t xml:space="preserve">KB 1995 </w:t>
      </w:r>
    </w:p>
    <w:p w14:paraId="08F53E0C" w14:textId="4D1CD88C" w:rsidR="00325331" w:rsidRDefault="00325331" w:rsidP="00325331">
      <w:pPr>
        <w:pStyle w:val="Lijstalinea"/>
        <w:numPr>
          <w:ilvl w:val="2"/>
          <w:numId w:val="3"/>
        </w:numPr>
      </w:pPr>
      <w:r>
        <w:t xml:space="preserve">Een algemene inspectie dienst voor de gerechtelijke politie oprichten </w:t>
      </w:r>
    </w:p>
    <w:p w14:paraId="7C20F406" w14:textId="3E48BE4E" w:rsidR="00325331" w:rsidRDefault="00325331" w:rsidP="00325331">
      <w:pPr>
        <w:pStyle w:val="Lijstalinea"/>
        <w:numPr>
          <w:ilvl w:val="2"/>
          <w:numId w:val="3"/>
        </w:numPr>
      </w:pPr>
      <w:r>
        <w:t>Voornamelijk door conclusies van de commissie mensenhandel en verslag van het comité P</w:t>
      </w:r>
    </w:p>
    <w:p w14:paraId="1DDE9E75" w14:textId="534904DE" w:rsidR="00325331" w:rsidRDefault="00325331" w:rsidP="00325331">
      <w:pPr>
        <w:pStyle w:val="Lijstalinea"/>
        <w:numPr>
          <w:ilvl w:val="3"/>
          <w:numId w:val="3"/>
        </w:numPr>
      </w:pPr>
      <w:r>
        <w:t xml:space="preserve">De inspecteur generaal maakt deel uit van het OM </w:t>
      </w:r>
    </w:p>
    <w:p w14:paraId="1E629724" w14:textId="6AEA11F9" w:rsidR="00325331" w:rsidRDefault="00325331" w:rsidP="00325331">
      <w:pPr>
        <w:pStyle w:val="Lijstalinea"/>
        <w:numPr>
          <w:ilvl w:val="3"/>
          <w:numId w:val="3"/>
        </w:numPr>
      </w:pPr>
      <w:r>
        <w:t xml:space="preserve">Inspectie was een dienst van de minister van justitie </w:t>
      </w:r>
    </w:p>
    <w:p w14:paraId="5F464051" w14:textId="750CA2AB" w:rsidR="00325331" w:rsidRDefault="00325331" w:rsidP="00325331">
      <w:pPr>
        <w:pStyle w:val="Lijstalinea"/>
        <w:numPr>
          <w:ilvl w:val="3"/>
          <w:numId w:val="3"/>
        </w:numPr>
      </w:pPr>
      <w:r>
        <w:t xml:space="preserve">Inspectie heeft nooit een definitieve plaats in de structuur gevonden </w:t>
      </w:r>
    </w:p>
    <w:p w14:paraId="78E8860D" w14:textId="77777777" w:rsidR="001336AE" w:rsidRDefault="001336AE" w:rsidP="001336AE">
      <w:pPr>
        <w:pStyle w:val="Lijstalinea"/>
        <w:ind w:left="1919"/>
      </w:pPr>
    </w:p>
    <w:p w14:paraId="3E457413" w14:textId="3B1F18D0" w:rsidR="001336AE" w:rsidRDefault="001336AE" w:rsidP="001336AE">
      <w:pPr>
        <w:pStyle w:val="Lijstalinea"/>
        <w:numPr>
          <w:ilvl w:val="0"/>
          <w:numId w:val="3"/>
        </w:numPr>
      </w:pPr>
      <w:r>
        <w:t xml:space="preserve">Toezicht op politie vandaag </w:t>
      </w:r>
    </w:p>
    <w:p w14:paraId="4B55E5F3" w14:textId="3EFCA628" w:rsidR="001336AE" w:rsidRDefault="001336AE" w:rsidP="001336AE">
      <w:pPr>
        <w:pStyle w:val="Lijstalinea"/>
        <w:numPr>
          <w:ilvl w:val="1"/>
          <w:numId w:val="3"/>
        </w:numPr>
      </w:pPr>
      <w:r>
        <w:t xml:space="preserve">Toezicht word sinds de politiehervorming i n grote lijnen door 3 pijlers ingevuld </w:t>
      </w:r>
    </w:p>
    <w:p w14:paraId="12405891" w14:textId="32F5BC92" w:rsidR="001336AE" w:rsidRDefault="001336AE" w:rsidP="001336AE">
      <w:pPr>
        <w:pStyle w:val="Lijstalinea"/>
        <w:numPr>
          <w:ilvl w:val="2"/>
          <w:numId w:val="3"/>
        </w:numPr>
      </w:pPr>
      <w:r>
        <w:t xml:space="preserve">Comité P </w:t>
      </w:r>
    </w:p>
    <w:p w14:paraId="4F336DC8" w14:textId="560B6093" w:rsidR="001336AE" w:rsidRDefault="001336AE" w:rsidP="001336AE">
      <w:pPr>
        <w:pStyle w:val="Lijstalinea"/>
        <w:numPr>
          <w:ilvl w:val="2"/>
          <w:numId w:val="3"/>
        </w:numPr>
      </w:pPr>
      <w:r>
        <w:t xml:space="preserve">AIG </w:t>
      </w:r>
    </w:p>
    <w:p w14:paraId="39B9B067" w14:textId="20211FC2" w:rsidR="001336AE" w:rsidRDefault="001336AE" w:rsidP="001336AE">
      <w:pPr>
        <w:pStyle w:val="Lijstalinea"/>
        <w:numPr>
          <w:ilvl w:val="3"/>
          <w:numId w:val="3"/>
        </w:numPr>
      </w:pPr>
      <w:r>
        <w:t xml:space="preserve">Algemene inspectie </w:t>
      </w:r>
    </w:p>
    <w:p w14:paraId="002934A5" w14:textId="34A47F16" w:rsidR="001336AE" w:rsidRDefault="001336AE" w:rsidP="001336AE">
      <w:pPr>
        <w:pStyle w:val="Lijstalinea"/>
        <w:numPr>
          <w:ilvl w:val="2"/>
          <w:numId w:val="3"/>
        </w:numPr>
      </w:pPr>
      <w:r>
        <w:t xml:space="preserve">Dienste intern toezicht </w:t>
      </w:r>
    </w:p>
    <w:p w14:paraId="5E309C84" w14:textId="30C2EB18" w:rsidR="001336AE" w:rsidRDefault="001336AE" w:rsidP="001336AE">
      <w:pPr>
        <w:pStyle w:val="Lijstalinea"/>
        <w:numPr>
          <w:ilvl w:val="1"/>
          <w:numId w:val="3"/>
        </w:numPr>
      </w:pPr>
      <w:r>
        <w:t xml:space="preserve">Burgers en politemensen kunnen ook terecht bij andere instellingen </w:t>
      </w:r>
    </w:p>
    <w:p w14:paraId="62865B2D" w14:textId="1FDAFC9E" w:rsidR="001336AE" w:rsidRDefault="001336AE" w:rsidP="001336AE">
      <w:pPr>
        <w:pStyle w:val="Lijstalinea"/>
        <w:numPr>
          <w:ilvl w:val="2"/>
          <w:numId w:val="3"/>
        </w:numPr>
      </w:pPr>
      <w:r>
        <w:t xml:space="preserve">zoals de verschillende ombudsdiensten en het controleorgaan op de politionele informatie </w:t>
      </w:r>
    </w:p>
    <w:p w14:paraId="105C2227" w14:textId="405FB1C1" w:rsidR="001336AE" w:rsidRPr="003D41BC" w:rsidRDefault="001336AE" w:rsidP="001336AE">
      <w:pPr>
        <w:pStyle w:val="Lijstalinea"/>
        <w:numPr>
          <w:ilvl w:val="3"/>
          <w:numId w:val="3"/>
        </w:numPr>
      </w:pPr>
      <w:r>
        <w:t xml:space="preserve">deze gaan we niet bespreken </w:t>
      </w:r>
    </w:p>
    <w:p w14:paraId="07227170" w14:textId="28D45846" w:rsidR="007A7143" w:rsidRPr="00E87AB9" w:rsidRDefault="007A7143" w:rsidP="007019CC">
      <w:pPr>
        <w:pStyle w:val="Kop3"/>
        <w:rPr>
          <w:rFonts w:eastAsia="Times New Roman"/>
        </w:rPr>
      </w:pPr>
      <w:bookmarkStart w:id="107" w:name="_Toc199953065"/>
      <w:r w:rsidRPr="00E87AB9">
        <w:rPr>
          <w:rFonts w:eastAsia="Times New Roman"/>
        </w:rPr>
        <w:t>XXII.</w:t>
      </w:r>
      <w:r w:rsidR="003D41BC">
        <w:rPr>
          <w:rFonts w:eastAsia="Times New Roman"/>
        </w:rPr>
        <w:t>2</w:t>
      </w:r>
      <w:r w:rsidRPr="00E87AB9">
        <w:rPr>
          <w:rFonts w:eastAsia="Times New Roman"/>
        </w:rPr>
        <w:t>. De Algemene Inspectie</w:t>
      </w:r>
      <w:r w:rsidR="00202FAE">
        <w:rPr>
          <w:rFonts w:eastAsia="Times New Roman"/>
        </w:rPr>
        <w:t xml:space="preserve"> van de federale en van de lokale politie</w:t>
      </w:r>
      <w:bookmarkEnd w:id="107"/>
      <w:r w:rsidR="00202FAE">
        <w:rPr>
          <w:rFonts w:eastAsia="Times New Roman"/>
        </w:rPr>
        <w:t xml:space="preserve"> </w:t>
      </w:r>
    </w:p>
    <w:p w14:paraId="22C03815" w14:textId="3A44B430" w:rsidR="00F35076" w:rsidRDefault="00202FAE" w:rsidP="000A2364">
      <w:pPr>
        <w:pStyle w:val="Lijstalinea"/>
        <w:numPr>
          <w:ilvl w:val="0"/>
          <w:numId w:val="3"/>
        </w:numPr>
      </w:pPr>
      <w:r>
        <w:t xml:space="preserve">AIG </w:t>
      </w:r>
    </w:p>
    <w:p w14:paraId="2E7DD7FC" w14:textId="4ACE14A1" w:rsidR="00202FAE" w:rsidRDefault="00202FAE" w:rsidP="000A2364">
      <w:pPr>
        <w:pStyle w:val="Lijstalinea"/>
        <w:numPr>
          <w:ilvl w:val="0"/>
          <w:numId w:val="3"/>
        </w:numPr>
      </w:pPr>
      <w:r>
        <w:t xml:space="preserve">Is een inspectie en auditdienst </w:t>
      </w:r>
    </w:p>
    <w:p w14:paraId="41E5464C" w14:textId="0B213BD4" w:rsidR="00202FAE" w:rsidRDefault="00202FAE" w:rsidP="000A2364">
      <w:pPr>
        <w:pStyle w:val="Lijstalinea"/>
        <w:numPr>
          <w:ilvl w:val="0"/>
          <w:numId w:val="3"/>
        </w:numPr>
      </w:pPr>
      <w:r>
        <w:t xml:space="preserve">Werd na de politiehervorming van 1998 opgericht </w:t>
      </w:r>
    </w:p>
    <w:p w14:paraId="60A92854" w14:textId="632FE70F" w:rsidR="00202FAE" w:rsidRDefault="00202FAE" w:rsidP="00202FAE">
      <w:pPr>
        <w:pStyle w:val="Lijstalinea"/>
        <w:numPr>
          <w:ilvl w:val="1"/>
          <w:numId w:val="3"/>
        </w:numPr>
      </w:pPr>
      <w:r>
        <w:t xml:space="preserve">De inspectie van de rijkswacht en de gerechtelijke politie werden bij het parket geïntegreerd </w:t>
      </w:r>
    </w:p>
    <w:p w14:paraId="496AC343" w14:textId="5A6C4FC6" w:rsidR="00202FAE" w:rsidRDefault="00202FAE" w:rsidP="00202FAE">
      <w:pPr>
        <w:pStyle w:val="Lijstalinea"/>
        <w:numPr>
          <w:ilvl w:val="0"/>
          <w:numId w:val="3"/>
        </w:numPr>
      </w:pPr>
      <w:r>
        <w:t xml:space="preserve">Werkt onafhankelijk van de politie </w:t>
      </w:r>
    </w:p>
    <w:p w14:paraId="332D0768" w14:textId="4FD0115F" w:rsidR="00202FAE" w:rsidRDefault="00202FAE" w:rsidP="00202FAE">
      <w:pPr>
        <w:pStyle w:val="Lijstalinea"/>
        <w:numPr>
          <w:ilvl w:val="1"/>
          <w:numId w:val="3"/>
        </w:numPr>
      </w:pPr>
      <w:r>
        <w:t xml:space="preserve">Staat onder gezag van de ministers van justitie en binnenlandse zaken </w:t>
      </w:r>
    </w:p>
    <w:p w14:paraId="6E6D6D62" w14:textId="77777777" w:rsidR="00DA3959" w:rsidRDefault="00DA3959" w:rsidP="00DA3959">
      <w:pPr>
        <w:pStyle w:val="Lijstalinea"/>
        <w:numPr>
          <w:ilvl w:val="0"/>
          <w:numId w:val="3"/>
        </w:numPr>
      </w:pPr>
      <w:r>
        <w:t>Wanner kan het AIG tussenkomen</w:t>
      </w:r>
    </w:p>
    <w:p w14:paraId="13152D43" w14:textId="77777777" w:rsidR="00DA3959" w:rsidRDefault="00DA3959" w:rsidP="00DA3959">
      <w:pPr>
        <w:pStyle w:val="Lijstalinea"/>
        <w:numPr>
          <w:ilvl w:val="1"/>
          <w:numId w:val="3"/>
        </w:numPr>
      </w:pPr>
      <w:r>
        <w:t xml:space="preserve">Op bevel van de ministers van justitie en binnenlandse zaken </w:t>
      </w:r>
    </w:p>
    <w:p w14:paraId="6D350A96" w14:textId="77777777" w:rsidR="00DA3959" w:rsidRDefault="00DA3959" w:rsidP="00DA3959">
      <w:pPr>
        <w:pStyle w:val="Lijstalinea"/>
        <w:numPr>
          <w:ilvl w:val="1"/>
          <w:numId w:val="3"/>
        </w:numPr>
      </w:pPr>
      <w:r>
        <w:t xml:space="preserve">Op vraag van een andere autoriteit </w:t>
      </w:r>
    </w:p>
    <w:p w14:paraId="4AB0349D" w14:textId="77777777" w:rsidR="00DA3959" w:rsidRDefault="00DA3959" w:rsidP="00DA3959">
      <w:pPr>
        <w:pStyle w:val="Lijstalinea"/>
        <w:numPr>
          <w:ilvl w:val="1"/>
          <w:numId w:val="3"/>
        </w:numPr>
      </w:pPr>
      <w:r>
        <w:t xml:space="preserve">Op basis van een klacht of aangifte </w:t>
      </w:r>
    </w:p>
    <w:p w14:paraId="2166821F" w14:textId="101EC939" w:rsidR="00DA3959" w:rsidRDefault="00DA3959" w:rsidP="00DA3959">
      <w:pPr>
        <w:pStyle w:val="Lijstalinea"/>
        <w:numPr>
          <w:ilvl w:val="1"/>
          <w:numId w:val="3"/>
        </w:numPr>
      </w:pPr>
      <w:r>
        <w:t xml:space="preserve">Op eigen initiatief  </w:t>
      </w:r>
    </w:p>
    <w:p w14:paraId="72C9B128" w14:textId="347D4124" w:rsidR="00DA3959" w:rsidRDefault="00DA3959" w:rsidP="00DA3959">
      <w:pPr>
        <w:pStyle w:val="Lijstalinea"/>
        <w:numPr>
          <w:ilvl w:val="1"/>
          <w:numId w:val="3"/>
        </w:numPr>
      </w:pPr>
      <w:r>
        <w:t xml:space="preserve">In tuchtrechtelijke procedure wanneer er ernstige aanwijzingen bestaan dat een onderzoek niet aan de hiërarchische autoriteit kan worden overgelaten </w:t>
      </w:r>
    </w:p>
    <w:p w14:paraId="53D27E1F" w14:textId="53DC1C4F" w:rsidR="00DA3959" w:rsidRDefault="00DA3959" w:rsidP="00DA3959">
      <w:pPr>
        <w:pStyle w:val="Lijstalinea"/>
        <w:numPr>
          <w:ilvl w:val="0"/>
          <w:numId w:val="3"/>
        </w:numPr>
      </w:pPr>
      <w:r>
        <w:t xml:space="preserve">Art. 5 van AIG oprichtingswet </w:t>
      </w:r>
    </w:p>
    <w:p w14:paraId="5924D266" w14:textId="305C2CA5" w:rsidR="00DA3959" w:rsidRDefault="00DA3959" w:rsidP="00DA3959">
      <w:pPr>
        <w:pStyle w:val="Lijstalinea"/>
        <w:numPr>
          <w:ilvl w:val="1"/>
          <w:numId w:val="3"/>
        </w:numPr>
      </w:pPr>
      <w:r>
        <w:t xml:space="preserve">AIG moet door middel van haar activiteiten streven naar een optimalisering van de werking van de politiedienst waartoe ze aanbevelingen formuleert om de werking van politiediensten te verbeteren </w:t>
      </w:r>
    </w:p>
    <w:p w14:paraId="12CE2D32" w14:textId="77777777" w:rsidR="00076179" w:rsidRDefault="00076179" w:rsidP="00076179">
      <w:pPr>
        <w:pStyle w:val="Lijstalinea"/>
        <w:ind w:left="1068"/>
      </w:pPr>
    </w:p>
    <w:p w14:paraId="62B791C3" w14:textId="38EF74C5" w:rsidR="00DA3959" w:rsidRDefault="00DA3959" w:rsidP="00DA3959">
      <w:pPr>
        <w:pStyle w:val="Lijstalinea"/>
        <w:numPr>
          <w:ilvl w:val="0"/>
          <w:numId w:val="3"/>
        </w:numPr>
      </w:pPr>
      <w:r>
        <w:t xml:space="preserve">AIG heeft verschillende bevoegdheden </w:t>
      </w:r>
    </w:p>
    <w:p w14:paraId="12EA98D3" w14:textId="0D052FED" w:rsidR="00DA3959" w:rsidRDefault="00DA3959" w:rsidP="00DA3959">
      <w:pPr>
        <w:pStyle w:val="Lijstalinea"/>
        <w:numPr>
          <w:ilvl w:val="1"/>
          <w:numId w:val="3"/>
        </w:numPr>
      </w:pPr>
      <w:r>
        <w:t xml:space="preserve">Zoals verhoren van personen, documenten en voorwerpen in beslag nemen en het vastleggen van bindende tijdslimieten met betrekking tot antwoorden </w:t>
      </w:r>
    </w:p>
    <w:p w14:paraId="4ACF358B" w14:textId="5679F984" w:rsidR="00DA3959" w:rsidRDefault="00DA3959" w:rsidP="00DA3959">
      <w:pPr>
        <w:pStyle w:val="Lijstalinea"/>
        <w:numPr>
          <w:ilvl w:val="0"/>
          <w:numId w:val="3"/>
        </w:numPr>
      </w:pPr>
      <w:r>
        <w:t>Opbouw AIG</w:t>
      </w:r>
    </w:p>
    <w:p w14:paraId="06F861C2" w14:textId="2E258BC4" w:rsidR="00DA3959" w:rsidRDefault="00DA3959" w:rsidP="00DA3959">
      <w:pPr>
        <w:pStyle w:val="Lijstalinea"/>
        <w:numPr>
          <w:ilvl w:val="1"/>
          <w:numId w:val="3"/>
        </w:numPr>
      </w:pPr>
      <w:r>
        <w:t xml:space="preserve">Hoofd </w:t>
      </w:r>
    </w:p>
    <w:p w14:paraId="644802F0" w14:textId="7B446978" w:rsidR="00DA3959" w:rsidRDefault="00DA3959" w:rsidP="00DA3959">
      <w:pPr>
        <w:pStyle w:val="Lijstalinea"/>
        <w:numPr>
          <w:ilvl w:val="2"/>
          <w:numId w:val="3"/>
        </w:numPr>
      </w:pPr>
      <w:r>
        <w:t xml:space="preserve">Inspecteur generaal </w:t>
      </w:r>
    </w:p>
    <w:p w14:paraId="2DF8BA4E" w14:textId="73BF8C13" w:rsidR="00DA3959" w:rsidRDefault="00DA3959" w:rsidP="00DA3959">
      <w:pPr>
        <w:pStyle w:val="Lijstalinea"/>
        <w:numPr>
          <w:ilvl w:val="1"/>
          <w:numId w:val="3"/>
        </w:numPr>
      </w:pPr>
      <w:r>
        <w:t xml:space="preserve">4 directies </w:t>
      </w:r>
    </w:p>
    <w:p w14:paraId="08F4E821" w14:textId="7CE0ACAC" w:rsidR="00DA3959" w:rsidRDefault="00DA3959" w:rsidP="00DA3959">
      <w:pPr>
        <w:pStyle w:val="Lijstalinea"/>
        <w:numPr>
          <w:ilvl w:val="2"/>
          <w:numId w:val="3"/>
        </w:numPr>
      </w:pPr>
      <w:r>
        <w:t xml:space="preserve">Directie algemeen beleid </w:t>
      </w:r>
    </w:p>
    <w:p w14:paraId="763FC453" w14:textId="4B528F68" w:rsidR="00DA3959" w:rsidRDefault="00DA3959" w:rsidP="00DA3959">
      <w:pPr>
        <w:pStyle w:val="Lijstalinea"/>
        <w:numPr>
          <w:ilvl w:val="2"/>
          <w:numId w:val="3"/>
        </w:numPr>
      </w:pPr>
      <w:r>
        <w:t xml:space="preserve">Directie audit en inspectie  </w:t>
      </w:r>
    </w:p>
    <w:p w14:paraId="174E9ED3" w14:textId="77777777" w:rsidR="00DA3959" w:rsidRDefault="00DA3959" w:rsidP="00DA3959">
      <w:pPr>
        <w:pStyle w:val="Lijstalinea"/>
        <w:numPr>
          <w:ilvl w:val="3"/>
          <w:numId w:val="3"/>
        </w:numPr>
      </w:pPr>
      <w:r>
        <w:t xml:space="preserve">Audits </w:t>
      </w:r>
    </w:p>
    <w:p w14:paraId="42CAA223" w14:textId="23F55F1D" w:rsidR="00DA3959" w:rsidRDefault="00DA3959" w:rsidP="00DA3959">
      <w:pPr>
        <w:pStyle w:val="Lijstalinea"/>
        <w:numPr>
          <w:ilvl w:val="4"/>
          <w:numId w:val="3"/>
        </w:numPr>
      </w:pPr>
      <w:r>
        <w:t xml:space="preserve">Interne controles </w:t>
      </w:r>
    </w:p>
    <w:p w14:paraId="485E5429" w14:textId="6D3666EA" w:rsidR="00DA3959" w:rsidRDefault="00DA3959" w:rsidP="00DA3959">
      <w:pPr>
        <w:pStyle w:val="Lijstalinea"/>
        <w:numPr>
          <w:ilvl w:val="3"/>
          <w:numId w:val="3"/>
        </w:numPr>
      </w:pPr>
      <w:r>
        <w:t xml:space="preserve">Inspecties </w:t>
      </w:r>
    </w:p>
    <w:p w14:paraId="1EB98786" w14:textId="430A7B11" w:rsidR="00DA3959" w:rsidRDefault="00DA3959" w:rsidP="00DA3959">
      <w:pPr>
        <w:pStyle w:val="Lijstalinea"/>
        <w:numPr>
          <w:ilvl w:val="4"/>
          <w:numId w:val="3"/>
        </w:numPr>
      </w:pPr>
      <w:r>
        <w:t xml:space="preserve">Vb. inzake solidariteit tussen politiezones en de opvolging en evaluatie van bijzondere bijstand aan politiezones </w:t>
      </w:r>
    </w:p>
    <w:p w14:paraId="5137A098" w14:textId="41571385" w:rsidR="008D1A10" w:rsidRDefault="008D1A10" w:rsidP="008D1A10">
      <w:pPr>
        <w:pStyle w:val="Lijstalinea"/>
        <w:numPr>
          <w:ilvl w:val="3"/>
          <w:numId w:val="3"/>
        </w:numPr>
      </w:pPr>
      <w:r>
        <w:t xml:space="preserve">Controleren van de kwaliteit van de politieopleiding </w:t>
      </w:r>
    </w:p>
    <w:p w14:paraId="74652F15" w14:textId="5D0BDE51" w:rsidR="00DA3959" w:rsidRDefault="00DA3959" w:rsidP="00DA3959">
      <w:pPr>
        <w:pStyle w:val="Lijstalinea"/>
        <w:numPr>
          <w:ilvl w:val="2"/>
          <w:numId w:val="3"/>
        </w:numPr>
      </w:pPr>
      <w:r>
        <w:t xml:space="preserve">Directie individuele onderzoeken </w:t>
      </w:r>
    </w:p>
    <w:p w14:paraId="5ADC35C8" w14:textId="5408B17B" w:rsidR="008D1A10" w:rsidRDefault="008D1A10" w:rsidP="008D1A10">
      <w:pPr>
        <w:pStyle w:val="Lijstalinea"/>
        <w:numPr>
          <w:ilvl w:val="3"/>
          <w:numId w:val="3"/>
        </w:numPr>
      </w:pPr>
      <w:r>
        <w:t xml:space="preserve">Voert gerechtelijke en administratieve onderzoeken uit op basis van klachten en aangiften </w:t>
      </w:r>
    </w:p>
    <w:p w14:paraId="1FAA8E71" w14:textId="280C9BD7" w:rsidR="00DA3959" w:rsidRPr="00E87AB9" w:rsidRDefault="00DA3959" w:rsidP="00DA3959">
      <w:pPr>
        <w:pStyle w:val="Lijstalinea"/>
        <w:numPr>
          <w:ilvl w:val="2"/>
          <w:numId w:val="3"/>
        </w:numPr>
      </w:pPr>
      <w:r>
        <w:t xml:space="preserve">Directie statuten </w:t>
      </w:r>
    </w:p>
    <w:p w14:paraId="3237365E" w14:textId="0A3C2FA4" w:rsidR="007A7143" w:rsidRPr="00E87AB9" w:rsidRDefault="007A7143" w:rsidP="00D24682">
      <w:pPr>
        <w:pStyle w:val="Kop3"/>
        <w:rPr>
          <w:rFonts w:eastAsia="Times New Roman"/>
        </w:rPr>
      </w:pPr>
      <w:bookmarkStart w:id="108" w:name="_Toc199953066"/>
      <w:r w:rsidRPr="00E87AB9">
        <w:rPr>
          <w:rFonts w:eastAsia="Times New Roman"/>
        </w:rPr>
        <w:t>XXII.</w:t>
      </w:r>
      <w:r w:rsidR="003D41BC">
        <w:rPr>
          <w:rFonts w:eastAsia="Times New Roman"/>
        </w:rPr>
        <w:t>3</w:t>
      </w:r>
      <w:r w:rsidRPr="00E87AB9">
        <w:rPr>
          <w:rFonts w:eastAsia="Times New Roman"/>
        </w:rPr>
        <w:t>. Het Vast Comité P</w:t>
      </w:r>
      <w:bookmarkEnd w:id="108"/>
    </w:p>
    <w:p w14:paraId="50353DC3" w14:textId="488972BA" w:rsidR="00F35076" w:rsidRDefault="001336AE" w:rsidP="000A2364">
      <w:pPr>
        <w:pStyle w:val="Lijstalinea"/>
        <w:numPr>
          <w:ilvl w:val="0"/>
          <w:numId w:val="3"/>
        </w:numPr>
      </w:pPr>
      <w:r>
        <w:t>Opgericht bij wet van 18 juli 1991</w:t>
      </w:r>
    </w:p>
    <w:p w14:paraId="7EA62DFF" w14:textId="7E8C27B8" w:rsidR="001336AE" w:rsidRDefault="001336AE" w:rsidP="000A2364">
      <w:pPr>
        <w:pStyle w:val="Lijstalinea"/>
        <w:numPr>
          <w:ilvl w:val="0"/>
          <w:numId w:val="3"/>
        </w:numPr>
      </w:pPr>
      <w:r>
        <w:t xml:space="preserve">Is een onafhankelijk toezichtsorgaan </w:t>
      </w:r>
    </w:p>
    <w:p w14:paraId="69BC0367" w14:textId="7819A6EF" w:rsidR="001336AE" w:rsidRDefault="001336AE" w:rsidP="001336AE">
      <w:pPr>
        <w:pStyle w:val="Lijstalinea"/>
        <w:numPr>
          <w:ilvl w:val="0"/>
          <w:numId w:val="3"/>
        </w:numPr>
      </w:pPr>
      <w:r>
        <w:t xml:space="preserve">Opdrachten </w:t>
      </w:r>
    </w:p>
    <w:p w14:paraId="4E87380D" w14:textId="19E5E10F" w:rsidR="001336AE" w:rsidRDefault="001336AE" w:rsidP="001336AE">
      <w:pPr>
        <w:pStyle w:val="Lijstalinea"/>
        <w:numPr>
          <w:ilvl w:val="1"/>
          <w:numId w:val="3"/>
        </w:numPr>
      </w:pPr>
      <w:r>
        <w:t xml:space="preserve">Bijdragen tot een democratische, integere en gemeenschapsgerichte politie </w:t>
      </w:r>
    </w:p>
    <w:p w14:paraId="137B24E5" w14:textId="3EA04B7F" w:rsidR="001336AE" w:rsidRDefault="001336AE" w:rsidP="001336AE">
      <w:pPr>
        <w:pStyle w:val="Lijstalinea"/>
        <w:numPr>
          <w:ilvl w:val="2"/>
          <w:numId w:val="3"/>
        </w:numPr>
      </w:pPr>
      <w:r>
        <w:t xml:space="preserve">Toezicht houden op de bescherming van de rechten van burgers </w:t>
      </w:r>
    </w:p>
    <w:p w14:paraId="273381D8" w14:textId="0F11AD9C" w:rsidR="001336AE" w:rsidRDefault="001336AE" w:rsidP="001336AE">
      <w:pPr>
        <w:pStyle w:val="Lijstalinea"/>
        <w:numPr>
          <w:ilvl w:val="2"/>
          <w:numId w:val="3"/>
        </w:numPr>
      </w:pPr>
      <w:r>
        <w:t xml:space="preserve">Coördinatie tussen politiediensten en de doelmatigheid van politiediensten </w:t>
      </w:r>
    </w:p>
    <w:p w14:paraId="2F837B8F" w14:textId="02548F04" w:rsidR="001336AE" w:rsidRDefault="001336AE" w:rsidP="001336AE">
      <w:pPr>
        <w:pStyle w:val="Lijstalinea"/>
        <w:numPr>
          <w:ilvl w:val="0"/>
          <w:numId w:val="3"/>
        </w:numPr>
      </w:pPr>
      <w:r>
        <w:t>Externe monitoring van politiekorpsen</w:t>
      </w:r>
    </w:p>
    <w:p w14:paraId="44C8931C" w14:textId="63DE1AE4" w:rsidR="001336AE" w:rsidRDefault="001336AE" w:rsidP="001336AE">
      <w:pPr>
        <w:pStyle w:val="Lijstalinea"/>
        <w:numPr>
          <w:ilvl w:val="1"/>
          <w:numId w:val="3"/>
        </w:numPr>
      </w:pPr>
      <w:r>
        <w:t>Rapporteert re</w:t>
      </w:r>
      <w:r w:rsidR="000F33DF">
        <w:t xml:space="preserve">chtstreeks aan het Federaal Parlement </w:t>
      </w:r>
    </w:p>
    <w:p w14:paraId="378EA4CE" w14:textId="5A615A9D" w:rsidR="000F33DF" w:rsidRDefault="000F33DF" w:rsidP="000F33DF">
      <w:pPr>
        <w:pStyle w:val="Lijstalinea"/>
        <w:numPr>
          <w:ilvl w:val="0"/>
          <w:numId w:val="3"/>
        </w:numPr>
      </w:pPr>
      <w:r>
        <w:t xml:space="preserve">Hoe rapporteren ze </w:t>
      </w:r>
    </w:p>
    <w:p w14:paraId="39D3E543" w14:textId="376EB0FF" w:rsidR="000F33DF" w:rsidRDefault="000F33DF" w:rsidP="000F33DF">
      <w:pPr>
        <w:pStyle w:val="Lijstalinea"/>
        <w:numPr>
          <w:ilvl w:val="1"/>
          <w:numId w:val="3"/>
        </w:numPr>
      </w:pPr>
      <w:r>
        <w:t xml:space="preserve">Via een jaarverslag </w:t>
      </w:r>
    </w:p>
    <w:p w14:paraId="1C5A7739" w14:textId="7B19318D" w:rsidR="000F33DF" w:rsidRDefault="000F33DF" w:rsidP="000F33DF">
      <w:pPr>
        <w:pStyle w:val="Lijstalinea"/>
        <w:numPr>
          <w:ilvl w:val="1"/>
          <w:numId w:val="3"/>
        </w:numPr>
      </w:pPr>
      <w:r>
        <w:t xml:space="preserve">Activiteitenverslagen </w:t>
      </w:r>
    </w:p>
    <w:p w14:paraId="54E7EE28" w14:textId="23960469" w:rsidR="000F33DF" w:rsidRDefault="000F33DF" w:rsidP="000F33DF">
      <w:pPr>
        <w:pStyle w:val="Lijstalinea"/>
        <w:numPr>
          <w:ilvl w:val="1"/>
          <w:numId w:val="3"/>
        </w:numPr>
      </w:pPr>
      <w:r>
        <w:t xml:space="preserve">Toezichtrapporten </w:t>
      </w:r>
    </w:p>
    <w:p w14:paraId="6027FD73" w14:textId="3BF95AE8" w:rsidR="000F33DF" w:rsidRDefault="000F33DF" w:rsidP="000F33DF">
      <w:pPr>
        <w:pStyle w:val="Lijstalinea"/>
        <w:numPr>
          <w:ilvl w:val="1"/>
          <w:numId w:val="3"/>
        </w:numPr>
      </w:pPr>
      <w:r>
        <w:t xml:space="preserve">Rapporteren niet over de resultaten van klachten </w:t>
      </w:r>
    </w:p>
    <w:p w14:paraId="3DF5D0C8" w14:textId="031EDFED" w:rsidR="000F33DF" w:rsidRDefault="000F33DF" w:rsidP="000F33DF">
      <w:pPr>
        <w:pStyle w:val="Lijstalinea"/>
        <w:numPr>
          <w:ilvl w:val="2"/>
          <w:numId w:val="3"/>
        </w:numPr>
      </w:pPr>
      <w:r>
        <w:t xml:space="preserve">Worden kenbaar gemaakt bij de klaren en betrokken politiekorps </w:t>
      </w:r>
    </w:p>
    <w:p w14:paraId="616A62AA" w14:textId="7492E9A8" w:rsidR="000F33DF" w:rsidRDefault="000F33DF" w:rsidP="000F33DF">
      <w:pPr>
        <w:pStyle w:val="Lijstalinea"/>
        <w:numPr>
          <w:ilvl w:val="0"/>
          <w:numId w:val="3"/>
        </w:numPr>
      </w:pPr>
      <w:r>
        <w:t xml:space="preserve">Diensten binnen het comité P </w:t>
      </w:r>
    </w:p>
    <w:p w14:paraId="7370E29D" w14:textId="55EECF69" w:rsidR="000F33DF" w:rsidRDefault="000F33DF" w:rsidP="000F33DF">
      <w:pPr>
        <w:pStyle w:val="Lijstalinea"/>
        <w:numPr>
          <w:ilvl w:val="1"/>
          <w:numId w:val="3"/>
        </w:numPr>
      </w:pPr>
      <w:r>
        <w:t xml:space="preserve">Vaste comité P </w:t>
      </w:r>
    </w:p>
    <w:p w14:paraId="1622D3FB" w14:textId="05D12318" w:rsidR="00C205BC" w:rsidRDefault="00C205BC" w:rsidP="00C205BC">
      <w:pPr>
        <w:pStyle w:val="Lijstalinea"/>
        <w:numPr>
          <w:ilvl w:val="2"/>
          <w:numId w:val="3"/>
        </w:numPr>
      </w:pPr>
      <w:r>
        <w:t xml:space="preserve">Directiecomité </w:t>
      </w:r>
    </w:p>
    <w:p w14:paraId="2BFCA83F" w14:textId="259B1181" w:rsidR="00C205BC" w:rsidRDefault="00C205BC" w:rsidP="00C205BC">
      <w:pPr>
        <w:pStyle w:val="Lijstalinea"/>
        <w:numPr>
          <w:ilvl w:val="3"/>
          <w:numId w:val="3"/>
        </w:numPr>
      </w:pPr>
      <w:r>
        <w:t xml:space="preserve">Bestaat uit 5 vaste leden </w:t>
      </w:r>
    </w:p>
    <w:p w14:paraId="6DC61C63" w14:textId="516C0AF9" w:rsidR="00C205BC" w:rsidRDefault="00C205BC" w:rsidP="00C205BC">
      <w:pPr>
        <w:pStyle w:val="Lijstalinea"/>
        <w:numPr>
          <w:ilvl w:val="4"/>
          <w:numId w:val="3"/>
        </w:numPr>
      </w:pPr>
      <w:r>
        <w:t xml:space="preserve">Benoemd door de Kamer van volksvertegenwoordigers om de 6 jaar </w:t>
      </w:r>
    </w:p>
    <w:p w14:paraId="17F0F832" w14:textId="4FC61127" w:rsidR="00C205BC" w:rsidRDefault="00C205BC" w:rsidP="00C205BC">
      <w:pPr>
        <w:pStyle w:val="Lijstalinea"/>
        <w:numPr>
          <w:ilvl w:val="4"/>
          <w:numId w:val="3"/>
        </w:numPr>
      </w:pPr>
      <w:r>
        <w:t xml:space="preserve">De voorzitter is een magistraat </w:t>
      </w:r>
    </w:p>
    <w:p w14:paraId="5026E828" w14:textId="6CF03279" w:rsidR="00C205BC" w:rsidRDefault="00C205BC" w:rsidP="00C205BC">
      <w:pPr>
        <w:pStyle w:val="Lijstalinea"/>
        <w:numPr>
          <w:ilvl w:val="2"/>
          <w:numId w:val="3"/>
        </w:numPr>
      </w:pPr>
      <w:r>
        <w:t xml:space="preserve">Is een colligaal orgaan </w:t>
      </w:r>
    </w:p>
    <w:p w14:paraId="3F0F5CBB" w14:textId="6A778810" w:rsidR="00C205BC" w:rsidRDefault="00C205BC" w:rsidP="00C205BC">
      <w:pPr>
        <w:pStyle w:val="Lijstalinea"/>
        <w:numPr>
          <w:ilvl w:val="3"/>
          <w:numId w:val="3"/>
        </w:numPr>
      </w:pPr>
      <w:r>
        <w:t xml:space="preserve">De voorzitter heeft geen doorslaggevende stem </w:t>
      </w:r>
    </w:p>
    <w:p w14:paraId="0194CFBA" w14:textId="51E8E195" w:rsidR="00C205BC" w:rsidRDefault="00C205BC" w:rsidP="00C205BC">
      <w:pPr>
        <w:pStyle w:val="Lijstalinea"/>
        <w:numPr>
          <w:ilvl w:val="2"/>
          <w:numId w:val="3"/>
        </w:numPr>
      </w:pPr>
      <w:r>
        <w:t xml:space="preserve">Het vast comité benoemd de leden van de dienst Enquêtes </w:t>
      </w:r>
    </w:p>
    <w:p w14:paraId="002EB7FE" w14:textId="77777777" w:rsidR="00076179" w:rsidRDefault="00076179" w:rsidP="00076179">
      <w:pPr>
        <w:pStyle w:val="Lijstalinea"/>
        <w:ind w:left="1494"/>
      </w:pPr>
    </w:p>
    <w:p w14:paraId="322108BB" w14:textId="77777777" w:rsidR="00076179" w:rsidRDefault="00076179" w:rsidP="00076179">
      <w:pPr>
        <w:pStyle w:val="Lijstalinea"/>
        <w:ind w:left="1494"/>
      </w:pPr>
    </w:p>
    <w:p w14:paraId="41F77CF6" w14:textId="77777777" w:rsidR="00076179" w:rsidRDefault="00076179" w:rsidP="00076179">
      <w:pPr>
        <w:pStyle w:val="Lijstalinea"/>
        <w:ind w:left="1494"/>
      </w:pPr>
    </w:p>
    <w:p w14:paraId="6D8FDFFD" w14:textId="2F2E5224" w:rsidR="000F33DF" w:rsidRDefault="000F33DF" w:rsidP="000F33DF">
      <w:pPr>
        <w:pStyle w:val="Lijstalinea"/>
        <w:numPr>
          <w:ilvl w:val="1"/>
          <w:numId w:val="3"/>
        </w:numPr>
      </w:pPr>
      <w:r>
        <w:t xml:space="preserve">De dienst enquêtes P </w:t>
      </w:r>
    </w:p>
    <w:p w14:paraId="086FDC9A" w14:textId="0F373CB0" w:rsidR="00C205BC" w:rsidRDefault="00C205BC" w:rsidP="00C205BC">
      <w:pPr>
        <w:pStyle w:val="Lijstalinea"/>
        <w:numPr>
          <w:ilvl w:val="2"/>
          <w:numId w:val="3"/>
        </w:numPr>
      </w:pPr>
      <w:r>
        <w:t>“Onderzoeksteam”</w:t>
      </w:r>
    </w:p>
    <w:p w14:paraId="46656DAA" w14:textId="0D1F83D4" w:rsidR="00C205BC" w:rsidRDefault="00C205BC" w:rsidP="00C205BC">
      <w:pPr>
        <w:pStyle w:val="Lijstalinea"/>
        <w:numPr>
          <w:ilvl w:val="2"/>
          <w:numId w:val="3"/>
        </w:numPr>
      </w:pPr>
      <w:r>
        <w:t xml:space="preserve">4 voornamelijk taken </w:t>
      </w:r>
    </w:p>
    <w:p w14:paraId="4D17A7B8" w14:textId="1F612F65" w:rsidR="00C205BC" w:rsidRDefault="00C205BC" w:rsidP="00C205BC">
      <w:pPr>
        <w:pStyle w:val="Lijstalinea"/>
        <w:numPr>
          <w:ilvl w:val="3"/>
          <w:numId w:val="3"/>
        </w:numPr>
      </w:pPr>
      <w:r>
        <w:t xml:space="preserve">Toezicht onderzoeken </w:t>
      </w:r>
    </w:p>
    <w:p w14:paraId="1582DC09" w14:textId="1272809E" w:rsidR="00C205BC" w:rsidRDefault="00C205BC" w:rsidP="00C205BC">
      <w:pPr>
        <w:pStyle w:val="Lijstalinea"/>
        <w:numPr>
          <w:ilvl w:val="3"/>
          <w:numId w:val="3"/>
        </w:numPr>
      </w:pPr>
      <w:r>
        <w:t xml:space="preserve">Onderzoeken naar aanleiding van klachten of aangiften </w:t>
      </w:r>
    </w:p>
    <w:p w14:paraId="62539FD0" w14:textId="18CD1F88" w:rsidR="00C205BC" w:rsidRDefault="00C205BC" w:rsidP="00C205BC">
      <w:pPr>
        <w:pStyle w:val="Lijstalinea"/>
        <w:numPr>
          <w:ilvl w:val="3"/>
          <w:numId w:val="3"/>
        </w:numPr>
      </w:pPr>
      <w:r>
        <w:t xml:space="preserve">Strafonderzoeken naar vermeende misdaden en wanbedrijven </w:t>
      </w:r>
    </w:p>
    <w:p w14:paraId="4C834E2F" w14:textId="0C819436" w:rsidR="00C205BC" w:rsidRDefault="00C205BC" w:rsidP="00C205BC">
      <w:pPr>
        <w:pStyle w:val="Lijstalinea"/>
        <w:numPr>
          <w:ilvl w:val="4"/>
          <w:numId w:val="3"/>
        </w:numPr>
      </w:pPr>
      <w:r>
        <w:t xml:space="preserve">Gevoerd op vraag en onder exclusief gezag van de gerechtelijk overheid </w:t>
      </w:r>
    </w:p>
    <w:p w14:paraId="49F1CA81" w14:textId="1BE84029" w:rsidR="00C205BC" w:rsidRDefault="00C205BC" w:rsidP="00C205BC">
      <w:pPr>
        <w:pStyle w:val="Lijstalinea"/>
        <w:numPr>
          <w:ilvl w:val="3"/>
          <w:numId w:val="3"/>
        </w:numPr>
      </w:pPr>
      <w:r>
        <w:t xml:space="preserve">Onderzoeken in opdracht van parlementaire onderzoekscommissies </w:t>
      </w:r>
    </w:p>
    <w:p w14:paraId="05AB15DA" w14:textId="5C0B12A2" w:rsidR="00C205BC" w:rsidRDefault="000F33DF" w:rsidP="00C205BC">
      <w:pPr>
        <w:pStyle w:val="Lijstalinea"/>
        <w:numPr>
          <w:ilvl w:val="1"/>
          <w:numId w:val="3"/>
        </w:numPr>
      </w:pPr>
      <w:r>
        <w:t xml:space="preserve">Klachtensectie </w:t>
      </w:r>
    </w:p>
    <w:p w14:paraId="5D9981B2" w14:textId="38EAB1B3" w:rsidR="00C205BC" w:rsidRDefault="00C205BC" w:rsidP="00C205BC">
      <w:pPr>
        <w:pStyle w:val="Lijstalinea"/>
        <w:numPr>
          <w:ilvl w:val="2"/>
          <w:numId w:val="3"/>
        </w:numPr>
      </w:pPr>
      <w:r>
        <w:t>Vat de klachten samen en doet een voorstel van oriëntatie over de klachten die binnen komen via de website van het comité P</w:t>
      </w:r>
    </w:p>
    <w:p w14:paraId="70C3C5AE" w14:textId="297D9487" w:rsidR="00202FAE" w:rsidRDefault="00202FAE" w:rsidP="00202FAE">
      <w:pPr>
        <w:pStyle w:val="Lijstalinea"/>
        <w:numPr>
          <w:ilvl w:val="3"/>
          <w:numId w:val="3"/>
        </w:numPr>
      </w:pPr>
      <w:r>
        <w:t xml:space="preserve">Het is het vast comité P om te beslissen of dit voorstel gevolgd word </w:t>
      </w:r>
    </w:p>
    <w:p w14:paraId="1524E67C" w14:textId="5C706B81" w:rsidR="00202FAE" w:rsidRDefault="00202FAE" w:rsidP="00202FAE">
      <w:pPr>
        <w:pStyle w:val="Lijstalinea"/>
        <w:numPr>
          <w:ilvl w:val="3"/>
          <w:numId w:val="3"/>
        </w:numPr>
      </w:pPr>
      <w:r>
        <w:t xml:space="preserve">Wat houd het voorstel in </w:t>
      </w:r>
    </w:p>
    <w:p w14:paraId="1A71B26E" w14:textId="62F22011" w:rsidR="00202FAE" w:rsidRDefault="00202FAE" w:rsidP="00202FAE">
      <w:pPr>
        <w:pStyle w:val="Lijstalinea"/>
        <w:numPr>
          <w:ilvl w:val="4"/>
          <w:numId w:val="3"/>
        </w:numPr>
      </w:pPr>
      <w:r>
        <w:t xml:space="preserve">Welke onderzoeksdienst het best gepast is om deze klacht te onderzoeken </w:t>
      </w:r>
    </w:p>
    <w:p w14:paraId="29AF6D5C" w14:textId="6CBFF047" w:rsidR="00202FAE" w:rsidRDefault="00202FAE" w:rsidP="00202FAE">
      <w:pPr>
        <w:pStyle w:val="Lijstalinea"/>
        <w:numPr>
          <w:ilvl w:val="4"/>
          <w:numId w:val="3"/>
        </w:numPr>
      </w:pPr>
      <w:r>
        <w:t xml:space="preserve">Vb. dat de klacht behandelt wordt door de dienst enquêtes </w:t>
      </w:r>
    </w:p>
    <w:p w14:paraId="0D7E56DB" w14:textId="10F2033F" w:rsidR="00202FAE" w:rsidRDefault="00202FAE" w:rsidP="00202FAE">
      <w:pPr>
        <w:pStyle w:val="Lijstalinea"/>
        <w:numPr>
          <w:ilvl w:val="4"/>
          <w:numId w:val="3"/>
        </w:numPr>
      </w:pPr>
      <w:r>
        <w:t xml:space="preserve">Vb. dat de klacht behandelt word door de dienst intern toezicht </w:t>
      </w:r>
    </w:p>
    <w:p w14:paraId="5D5E8907" w14:textId="43912861" w:rsidR="00C205BC" w:rsidRDefault="00C205BC" w:rsidP="000F33DF">
      <w:pPr>
        <w:pStyle w:val="Lijstalinea"/>
        <w:numPr>
          <w:ilvl w:val="1"/>
          <w:numId w:val="3"/>
        </w:numPr>
      </w:pPr>
      <w:r>
        <w:t xml:space="preserve">Cel integriteit </w:t>
      </w:r>
    </w:p>
    <w:p w14:paraId="1382F7F5" w14:textId="62042693" w:rsidR="00C205BC" w:rsidRDefault="00C205BC" w:rsidP="00C205BC">
      <w:pPr>
        <w:pStyle w:val="Lijstalinea"/>
        <w:numPr>
          <w:ilvl w:val="2"/>
          <w:numId w:val="3"/>
        </w:numPr>
      </w:pPr>
      <w:r>
        <w:t xml:space="preserve">Vermoedelijk bekijkt die integriteitschending </w:t>
      </w:r>
    </w:p>
    <w:p w14:paraId="40C0D61E" w14:textId="4A74842B" w:rsidR="00C205BC" w:rsidRDefault="00C205BC" w:rsidP="00C205BC">
      <w:pPr>
        <w:pStyle w:val="Lijstalinea"/>
        <w:numPr>
          <w:ilvl w:val="0"/>
          <w:numId w:val="3"/>
        </w:numPr>
      </w:pPr>
      <w:r>
        <w:t xml:space="preserve">Comité P word bijgestaan door ondersteunende diensten </w:t>
      </w:r>
    </w:p>
    <w:p w14:paraId="0B1B6EDC" w14:textId="0835E69D" w:rsidR="00C205BC" w:rsidRDefault="00C205BC" w:rsidP="00C205BC">
      <w:pPr>
        <w:pStyle w:val="Lijstalinea"/>
        <w:numPr>
          <w:ilvl w:val="1"/>
          <w:numId w:val="3"/>
        </w:numPr>
      </w:pPr>
      <w:r>
        <w:t xml:space="preserve">Zoals juristen en analisten </w:t>
      </w:r>
    </w:p>
    <w:p w14:paraId="5BD77D85" w14:textId="768D888E" w:rsidR="00C205BC" w:rsidRDefault="00C205BC" w:rsidP="00C205BC">
      <w:pPr>
        <w:pStyle w:val="Lijstalinea"/>
        <w:numPr>
          <w:ilvl w:val="0"/>
          <w:numId w:val="3"/>
        </w:numPr>
      </w:pPr>
      <w:r>
        <w:t xml:space="preserve">Neemt een rol op in klachtenbehandeling </w:t>
      </w:r>
    </w:p>
    <w:p w14:paraId="17BC299D" w14:textId="3AF0E88D" w:rsidR="00C205BC" w:rsidRDefault="00C205BC" w:rsidP="00C205BC">
      <w:pPr>
        <w:pStyle w:val="Lijstalinea"/>
        <w:numPr>
          <w:ilvl w:val="1"/>
          <w:numId w:val="3"/>
        </w:numPr>
      </w:pPr>
      <w:r>
        <w:t xml:space="preserve">Klachten en aangiften betreffende de werking, het optreden, het handelen of het nalaten te handelen van de politiediensten en hun leden </w:t>
      </w:r>
    </w:p>
    <w:p w14:paraId="392C301C" w14:textId="57B7FE24" w:rsidR="00C205BC" w:rsidRDefault="00C205BC" w:rsidP="00C205BC">
      <w:pPr>
        <w:pStyle w:val="Lijstalinea"/>
        <w:numPr>
          <w:ilvl w:val="1"/>
          <w:numId w:val="3"/>
        </w:numPr>
      </w:pPr>
      <w:r>
        <w:t xml:space="preserve">Focust op die klachten waarvan de behandeling kan bijdragen tot een betere werking van politiediensten </w:t>
      </w:r>
    </w:p>
    <w:p w14:paraId="0C3FED33" w14:textId="52B94777" w:rsidR="008D1A10" w:rsidRDefault="008D1A10" w:rsidP="008D1A10">
      <w:pPr>
        <w:pStyle w:val="Kop3"/>
      </w:pPr>
      <w:bookmarkStart w:id="109" w:name="_Toc199953067"/>
      <w:r>
        <w:t>XXII.4 verschillen comité P en AIG</w:t>
      </w:r>
      <w:bookmarkEnd w:id="109"/>
      <w:r>
        <w:t xml:space="preserve"> </w:t>
      </w:r>
    </w:p>
    <w:p w14:paraId="133B2EAB" w14:textId="3E2CD6C7" w:rsidR="008D1A10" w:rsidRDefault="008D1A10" w:rsidP="008D1A10">
      <w:pPr>
        <w:pStyle w:val="Lijstalinea"/>
        <w:numPr>
          <w:ilvl w:val="0"/>
          <w:numId w:val="3"/>
        </w:numPr>
      </w:pPr>
      <w:r>
        <w:t xml:space="preserve">Macht waartoe ze behoren </w:t>
      </w:r>
    </w:p>
    <w:p w14:paraId="610231EA" w14:textId="12D300D9" w:rsidR="008D1A10" w:rsidRDefault="008D1A10" w:rsidP="008D1A10">
      <w:pPr>
        <w:pStyle w:val="Lijstalinea"/>
        <w:numPr>
          <w:ilvl w:val="1"/>
          <w:numId w:val="3"/>
        </w:numPr>
      </w:pPr>
      <w:r>
        <w:t xml:space="preserve">Comité P rapporteert aan wetgevende macht </w:t>
      </w:r>
    </w:p>
    <w:p w14:paraId="2B2298F0" w14:textId="673C8E77" w:rsidR="008D1A10" w:rsidRDefault="008D1A10" w:rsidP="008D1A10">
      <w:pPr>
        <w:pStyle w:val="Lijstalinea"/>
        <w:numPr>
          <w:ilvl w:val="2"/>
          <w:numId w:val="3"/>
        </w:numPr>
      </w:pPr>
      <w:r>
        <w:t xml:space="preserve">Zijn onafhankelijk van de uitvoerende macht </w:t>
      </w:r>
    </w:p>
    <w:p w14:paraId="39204EBF" w14:textId="295431AB" w:rsidR="008D1A10" w:rsidRDefault="008D1A10" w:rsidP="008D1A10">
      <w:pPr>
        <w:pStyle w:val="Lijstalinea"/>
        <w:numPr>
          <w:ilvl w:val="1"/>
          <w:numId w:val="3"/>
        </w:numPr>
      </w:pPr>
      <w:r>
        <w:t xml:space="preserve">AIG valt onder de bevoegdheid van de uitvoerende macht </w:t>
      </w:r>
    </w:p>
    <w:p w14:paraId="577A87C6" w14:textId="6CA62762" w:rsidR="008D1A10" w:rsidRDefault="008D1A10" w:rsidP="008D1A10">
      <w:pPr>
        <w:pStyle w:val="Lijstalinea"/>
        <w:numPr>
          <w:ilvl w:val="2"/>
          <w:numId w:val="3"/>
        </w:numPr>
      </w:pPr>
      <w:r>
        <w:t>Tot de uitvoerende macht behoort ook politie</w:t>
      </w:r>
    </w:p>
    <w:p w14:paraId="21AAABA3" w14:textId="57B38E3B" w:rsidR="008D1A10" w:rsidRDefault="008D1A10" w:rsidP="008D1A10">
      <w:pPr>
        <w:pStyle w:val="Lijstalinea"/>
        <w:numPr>
          <w:ilvl w:val="0"/>
          <w:numId w:val="3"/>
        </w:numPr>
      </w:pPr>
      <w:r>
        <w:t xml:space="preserve">Comité P is een toezichtsorgaan van de AIG </w:t>
      </w:r>
    </w:p>
    <w:p w14:paraId="0BEBED9E" w14:textId="57BC2375" w:rsidR="008D1A10" w:rsidRDefault="008D1A10" w:rsidP="008D1A10">
      <w:pPr>
        <w:pStyle w:val="Lijstalinea"/>
        <w:numPr>
          <w:ilvl w:val="1"/>
          <w:numId w:val="3"/>
        </w:numPr>
      </w:pPr>
      <w:r>
        <w:t xml:space="preserve">AIG word gecontroleerd door het comité P </w:t>
      </w:r>
    </w:p>
    <w:p w14:paraId="5D2717AC" w14:textId="19A07097" w:rsidR="008D1A10" w:rsidRDefault="008D1A10" w:rsidP="008D1A10">
      <w:pPr>
        <w:pStyle w:val="Lijstalinea"/>
        <w:numPr>
          <w:ilvl w:val="0"/>
          <w:numId w:val="3"/>
        </w:numPr>
      </w:pPr>
      <w:r>
        <w:t xml:space="preserve">Er is een richtlijn uit 2011 die de taakverdeling tussen de 2 regelt </w:t>
      </w:r>
    </w:p>
    <w:p w14:paraId="56C73149" w14:textId="47DC37C2" w:rsidR="008D1A10" w:rsidRDefault="008D1A10" w:rsidP="008D1A10">
      <w:pPr>
        <w:pStyle w:val="Lijstalinea"/>
        <w:numPr>
          <w:ilvl w:val="1"/>
          <w:numId w:val="3"/>
        </w:numPr>
      </w:pPr>
      <w:r>
        <w:t xml:space="preserve">Richtlijn is niet publiek </w:t>
      </w:r>
    </w:p>
    <w:p w14:paraId="01F68B65" w14:textId="75370418" w:rsidR="008D1A10" w:rsidRDefault="008D1A10" w:rsidP="008D1A10">
      <w:pPr>
        <w:pStyle w:val="Kop3"/>
      </w:pPr>
      <w:bookmarkStart w:id="110" w:name="_Toc199953068"/>
      <w:r>
        <w:t>XXII.5 diensten intern toezicht</w:t>
      </w:r>
      <w:bookmarkEnd w:id="110"/>
      <w:r>
        <w:t xml:space="preserve"> </w:t>
      </w:r>
    </w:p>
    <w:p w14:paraId="3A45B276" w14:textId="63C3CD16" w:rsidR="008D1A10" w:rsidRDefault="008D1A10" w:rsidP="008D1A10">
      <w:pPr>
        <w:pStyle w:val="Lijstalinea"/>
        <w:numPr>
          <w:ilvl w:val="0"/>
          <w:numId w:val="3"/>
        </w:numPr>
      </w:pPr>
      <w:r>
        <w:t xml:space="preserve">Bevind zich binnen de politie </w:t>
      </w:r>
    </w:p>
    <w:p w14:paraId="2BB9E1C2" w14:textId="2F7F5388" w:rsidR="008D1A10" w:rsidRDefault="008D1A10" w:rsidP="008D1A10">
      <w:pPr>
        <w:pStyle w:val="Lijstalinea"/>
        <w:numPr>
          <w:ilvl w:val="1"/>
          <w:numId w:val="3"/>
        </w:numPr>
      </w:pPr>
      <w:r>
        <w:t xml:space="preserve">Lokaal: binnen elke zone </w:t>
      </w:r>
    </w:p>
    <w:p w14:paraId="1D019E5F" w14:textId="3F4DD798" w:rsidR="008D1A10" w:rsidRDefault="008D1A10" w:rsidP="008D1A10">
      <w:pPr>
        <w:pStyle w:val="Lijstalinea"/>
        <w:numPr>
          <w:ilvl w:val="1"/>
          <w:numId w:val="3"/>
        </w:numPr>
      </w:pPr>
      <w:r>
        <w:t xml:space="preserve">Federaal: 1 </w:t>
      </w:r>
    </w:p>
    <w:p w14:paraId="5751CB04" w14:textId="53F36871" w:rsidR="008D1A10" w:rsidRDefault="008D1A10" w:rsidP="008D1A10">
      <w:pPr>
        <w:pStyle w:val="Lijstalinea"/>
        <w:numPr>
          <w:ilvl w:val="0"/>
          <w:numId w:val="3"/>
        </w:numPr>
      </w:pPr>
      <w:r>
        <w:t xml:space="preserve">Leren uit fouten en disfuncties staat centraal </w:t>
      </w:r>
    </w:p>
    <w:p w14:paraId="650204B7" w14:textId="77777777" w:rsidR="00076179" w:rsidRDefault="00076179" w:rsidP="00076179">
      <w:pPr>
        <w:pStyle w:val="Lijstalinea"/>
      </w:pPr>
    </w:p>
    <w:p w14:paraId="3CC9D4E4" w14:textId="77777777" w:rsidR="00076179" w:rsidRDefault="00076179" w:rsidP="00076179">
      <w:pPr>
        <w:pStyle w:val="Lijstalinea"/>
      </w:pPr>
    </w:p>
    <w:p w14:paraId="5B6175BA" w14:textId="77777777" w:rsidR="00076179" w:rsidRDefault="00076179" w:rsidP="00076179">
      <w:pPr>
        <w:pStyle w:val="Lijstalinea"/>
      </w:pPr>
    </w:p>
    <w:p w14:paraId="035D5325" w14:textId="77777777" w:rsidR="00076179" w:rsidRDefault="00076179" w:rsidP="00076179">
      <w:pPr>
        <w:pStyle w:val="Lijstalinea"/>
      </w:pPr>
    </w:p>
    <w:p w14:paraId="20381B86" w14:textId="77777777" w:rsidR="00076179" w:rsidRDefault="00076179" w:rsidP="00076179">
      <w:pPr>
        <w:pStyle w:val="Lijstalinea"/>
      </w:pPr>
    </w:p>
    <w:p w14:paraId="1530DC8A" w14:textId="18303D98" w:rsidR="008D1A10" w:rsidRDefault="008D1A10" w:rsidP="008D1A10">
      <w:pPr>
        <w:pStyle w:val="Lijstalinea"/>
        <w:numPr>
          <w:ilvl w:val="0"/>
          <w:numId w:val="3"/>
        </w:numPr>
      </w:pPr>
      <w:r>
        <w:t xml:space="preserve">Iedere zone kan er zijn eigen invulling aan geven </w:t>
      </w:r>
    </w:p>
    <w:p w14:paraId="58BC5916" w14:textId="040CEC52" w:rsidR="008D1A10" w:rsidRDefault="008D1A10" w:rsidP="008D1A10">
      <w:pPr>
        <w:pStyle w:val="Lijstalinea"/>
        <w:numPr>
          <w:ilvl w:val="1"/>
          <w:numId w:val="3"/>
        </w:numPr>
      </w:pPr>
      <w:r>
        <w:t>Omzetbrief CP3</w:t>
      </w:r>
      <w:r>
        <w:rPr>
          <w:vertAlign w:val="superscript"/>
        </w:rPr>
        <w:t>19</w:t>
      </w:r>
      <w:r>
        <w:t xml:space="preserve"> geeft duidelijkheid over de manier waarop klachten behandelt moeten worden </w:t>
      </w:r>
    </w:p>
    <w:p w14:paraId="74F4D90E" w14:textId="447B9264" w:rsidR="008D1A10" w:rsidRDefault="008D1A10" w:rsidP="008D1A10">
      <w:pPr>
        <w:pStyle w:val="Lijstalinea"/>
        <w:numPr>
          <w:ilvl w:val="2"/>
          <w:numId w:val="3"/>
        </w:numPr>
      </w:pPr>
      <w:r>
        <w:t xml:space="preserve">Omschrijft 7 stappen </w:t>
      </w:r>
    </w:p>
    <w:p w14:paraId="0610E8C9" w14:textId="69007E4F" w:rsidR="008D1A10" w:rsidRDefault="008D1A10" w:rsidP="008D1A10">
      <w:pPr>
        <w:pStyle w:val="Lijstalinea"/>
        <w:numPr>
          <w:ilvl w:val="3"/>
          <w:numId w:val="3"/>
        </w:numPr>
      </w:pPr>
      <w:r>
        <w:t xml:space="preserve">Ontvangst </w:t>
      </w:r>
    </w:p>
    <w:p w14:paraId="7381BA2A" w14:textId="6425F309" w:rsidR="008D1A10" w:rsidRDefault="008D1A10" w:rsidP="008D1A10">
      <w:pPr>
        <w:pStyle w:val="Lijstalinea"/>
        <w:numPr>
          <w:ilvl w:val="3"/>
          <w:numId w:val="3"/>
        </w:numPr>
      </w:pPr>
      <w:r>
        <w:t xml:space="preserve">Follow-up </w:t>
      </w:r>
    </w:p>
    <w:p w14:paraId="5C91D5E7" w14:textId="306F4712" w:rsidR="008D1A10" w:rsidRDefault="008D1A10" w:rsidP="008D1A10">
      <w:pPr>
        <w:pStyle w:val="Lijstalinea"/>
        <w:numPr>
          <w:ilvl w:val="4"/>
          <w:numId w:val="3"/>
        </w:numPr>
      </w:pPr>
      <w:r>
        <w:t xml:space="preserve">Dossier aangemaakt met alle relevante documenten </w:t>
      </w:r>
    </w:p>
    <w:p w14:paraId="7F06C9F1" w14:textId="21E0BC0B" w:rsidR="008D1A10" w:rsidRDefault="008D1A10" w:rsidP="008D1A10">
      <w:pPr>
        <w:pStyle w:val="Lijstalinea"/>
        <w:numPr>
          <w:ilvl w:val="3"/>
          <w:numId w:val="3"/>
        </w:numPr>
      </w:pPr>
      <w:r>
        <w:t xml:space="preserve">Bevestiging </w:t>
      </w:r>
    </w:p>
    <w:p w14:paraId="588027FD" w14:textId="07AE7653" w:rsidR="008D1A10" w:rsidRDefault="008D1A10" w:rsidP="008D1A10">
      <w:pPr>
        <w:pStyle w:val="Lijstalinea"/>
        <w:numPr>
          <w:ilvl w:val="3"/>
          <w:numId w:val="3"/>
        </w:numPr>
      </w:pPr>
      <w:r>
        <w:t xml:space="preserve">Onderzoek </w:t>
      </w:r>
    </w:p>
    <w:p w14:paraId="0BCE0378" w14:textId="5D9BEA9F" w:rsidR="008D1A10" w:rsidRDefault="008D1A10" w:rsidP="008D1A10">
      <w:pPr>
        <w:pStyle w:val="Lijstalinea"/>
        <w:numPr>
          <w:ilvl w:val="3"/>
          <w:numId w:val="3"/>
        </w:numPr>
      </w:pPr>
      <w:r>
        <w:t xml:space="preserve">Reactie </w:t>
      </w:r>
    </w:p>
    <w:p w14:paraId="1CE3BB01" w14:textId="1F7A992A" w:rsidR="008D1A10" w:rsidRDefault="008D1A10" w:rsidP="008D1A10">
      <w:pPr>
        <w:pStyle w:val="Lijstalinea"/>
        <w:numPr>
          <w:ilvl w:val="3"/>
          <w:numId w:val="3"/>
        </w:numPr>
      </w:pPr>
      <w:r>
        <w:t xml:space="preserve">Bekendmaking van het resultaat </w:t>
      </w:r>
    </w:p>
    <w:p w14:paraId="2758BE2C" w14:textId="1DD4E947" w:rsidR="008D1A10" w:rsidRDefault="008D1A10" w:rsidP="008D1A10">
      <w:pPr>
        <w:pStyle w:val="Lijstalinea"/>
        <w:numPr>
          <w:ilvl w:val="3"/>
          <w:numId w:val="3"/>
        </w:numPr>
      </w:pPr>
      <w:r>
        <w:t xml:space="preserve">Afronding en de afhandeling </w:t>
      </w:r>
    </w:p>
    <w:p w14:paraId="07884EEF" w14:textId="2AAD6B2E" w:rsidR="00005F71" w:rsidRDefault="00005F71" w:rsidP="00005F71">
      <w:r>
        <w:t>Tot op de dag van vandaag geen concrete bevoegdheidsverdeling tussen de verschillende organen</w:t>
      </w:r>
    </w:p>
    <w:p w14:paraId="08E48B58" w14:textId="190A9BA4" w:rsidR="008D1A10" w:rsidRPr="00E87AB9" w:rsidRDefault="00005F71" w:rsidP="008D1A10">
      <w:r>
        <w:t xml:space="preserve">Rest van de tekst lezen indien tijd : )) </w:t>
      </w:r>
    </w:p>
    <w:p w14:paraId="6E3CAE1D" w14:textId="7999354E" w:rsidR="007A7143" w:rsidRPr="00E87AB9" w:rsidRDefault="007A7143" w:rsidP="007019CC">
      <w:pPr>
        <w:pStyle w:val="Kop2"/>
        <w:rPr>
          <w:rFonts w:eastAsia="Times New Roman"/>
        </w:rPr>
      </w:pPr>
      <w:bookmarkStart w:id="111" w:name="_Toc199953069"/>
      <w:r w:rsidRPr="00E87AB9">
        <w:rPr>
          <w:rFonts w:eastAsia="Times New Roman"/>
        </w:rPr>
        <w:t>HOOFDSTUK XXIII. DE AANSPRAKELIJKHEID VAN DE POLITIEAMBTENAAR</w:t>
      </w:r>
      <w:bookmarkEnd w:id="111"/>
    </w:p>
    <w:p w14:paraId="2D6D53C2" w14:textId="3DD66DA4" w:rsidR="007A7143" w:rsidRPr="00E87AB9" w:rsidRDefault="007A7143" w:rsidP="007019CC">
      <w:pPr>
        <w:pStyle w:val="Kop3"/>
        <w:rPr>
          <w:rFonts w:eastAsia="Times New Roman"/>
        </w:rPr>
      </w:pPr>
      <w:bookmarkStart w:id="112" w:name="_Toc199953070"/>
      <w:r w:rsidRPr="00E87AB9">
        <w:rPr>
          <w:rFonts w:eastAsia="Times New Roman"/>
        </w:rPr>
        <w:t>XXIII.1. De strafrechtelijke aansprakelijkheid</w:t>
      </w:r>
      <w:bookmarkEnd w:id="112"/>
    </w:p>
    <w:p w14:paraId="6075AE60" w14:textId="77777777" w:rsidR="00CC51E6" w:rsidRPr="00E87AB9" w:rsidRDefault="00F36D6B" w:rsidP="00F36D6B">
      <w:pPr>
        <w:pStyle w:val="Lijstalinea"/>
        <w:numPr>
          <w:ilvl w:val="0"/>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Strafrecht geldt ook voor politieambtenaren </w:t>
      </w:r>
    </w:p>
    <w:p w14:paraId="14FF7B01" w14:textId="173A63B2" w:rsidR="008D1A10" w:rsidRPr="008D1A10" w:rsidRDefault="00F36D6B" w:rsidP="008D1A10">
      <w:pPr>
        <w:pStyle w:val="Lijstalinea"/>
        <w:numPr>
          <w:ilvl w:val="1"/>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politieambtenaren kunnen ook gewoon alle misdrijven in strafrecht plegen NIET ENKEL hetgeen dat in de WPA staat! </w:t>
      </w:r>
    </w:p>
    <w:p w14:paraId="18216CCE" w14:textId="77777777" w:rsidR="00F36D6B" w:rsidRPr="00E87AB9" w:rsidRDefault="00F36D6B" w:rsidP="00F36D6B">
      <w:pPr>
        <w:pStyle w:val="Lijstalinea"/>
        <w:numPr>
          <w:ilvl w:val="0"/>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WPA voorziet één specifiek strafbaarstelling: </w:t>
      </w:r>
    </w:p>
    <w:p w14:paraId="5557DA73" w14:textId="717B9DE7" w:rsidR="00F36D6B" w:rsidRPr="00E87AB9" w:rsidRDefault="00CC51E6" w:rsidP="00CC51E6">
      <w:pPr>
        <w:pStyle w:val="Lijstalinea"/>
        <w:numPr>
          <w:ilvl w:val="1"/>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A</w:t>
      </w:r>
      <w:r w:rsidR="00F36D6B" w:rsidRPr="00E87AB9">
        <w:rPr>
          <w:rFonts w:eastAsia="Times New Roman" w:cstheme="minorHAnsi"/>
          <w:color w:val="000000"/>
          <w:kern w:val="0"/>
          <w:lang/>
          <w14:ligatures w14:val="none"/>
        </w:rPr>
        <w:t>rt</w:t>
      </w:r>
      <w:r w:rsidRPr="00E87AB9">
        <w:rPr>
          <w:rFonts w:eastAsia="Times New Roman" w:cstheme="minorHAnsi"/>
          <w:color w:val="000000"/>
          <w:kern w:val="0"/>
          <w:lang/>
          <w14:ligatures w14:val="none"/>
        </w:rPr>
        <w:t xml:space="preserve">. </w:t>
      </w:r>
      <w:r w:rsidR="00F36D6B" w:rsidRPr="00E87AB9">
        <w:rPr>
          <w:rFonts w:eastAsia="Times New Roman" w:cstheme="minorHAnsi"/>
          <w:color w:val="000000"/>
          <w:kern w:val="0"/>
          <w:lang/>
          <w14:ligatures w14:val="none"/>
        </w:rPr>
        <w:t>44/11/1 WPA: </w:t>
      </w:r>
    </w:p>
    <w:p w14:paraId="26644FC9" w14:textId="77777777" w:rsidR="00F36D6B" w:rsidRPr="00E87AB9" w:rsidRDefault="00F36D6B" w:rsidP="00444721">
      <w:pPr>
        <w:pStyle w:val="Lijstalinea"/>
        <w:numPr>
          <w:ilvl w:val="2"/>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gaat over wetens en willens achterhouden van informatie! </w:t>
      </w:r>
    </w:p>
    <w:p w14:paraId="71559BF9" w14:textId="77777777" w:rsidR="00F36D6B" w:rsidRPr="00E87AB9" w:rsidRDefault="00F36D6B" w:rsidP="00444721">
      <w:pPr>
        <w:pStyle w:val="Lijstalinea"/>
        <w:numPr>
          <w:ilvl w:val="3"/>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context is de ellende van de zaak Dutroux en de bende van Nijvel </w:t>
      </w:r>
    </w:p>
    <w:p w14:paraId="44CE37F0" w14:textId="0C51E6DC" w:rsidR="00F36D6B" w:rsidRPr="00E87AB9" w:rsidRDefault="00F36D6B" w:rsidP="00444721">
      <w:pPr>
        <w:pStyle w:val="Lijstalinea"/>
        <w:numPr>
          <w:ilvl w:val="3"/>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sinds hervorming één grote nationale gegevensbank van de politie = ANG </w:t>
      </w:r>
    </w:p>
    <w:p w14:paraId="3644CBBA" w14:textId="77777777" w:rsidR="00F36D6B" w:rsidRPr="00E87AB9" w:rsidRDefault="00F36D6B" w:rsidP="00444721">
      <w:pPr>
        <w:pStyle w:val="Lijstalinea"/>
        <w:numPr>
          <w:ilvl w:val="4"/>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Algemene nationale gegevensbank = ANG </w:t>
      </w:r>
    </w:p>
    <w:p w14:paraId="5F9941CE" w14:textId="3ACE7F6F" w:rsidR="00F36D6B" w:rsidRPr="00E87AB9" w:rsidRDefault="00F36D6B" w:rsidP="00444721">
      <w:pPr>
        <w:pStyle w:val="Lijstalinea"/>
        <w:numPr>
          <w:ilvl w:val="4"/>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idee = elke politieambtenaar die hebben daar toegang toe </w:t>
      </w:r>
    </w:p>
    <w:p w14:paraId="2E7253F0" w14:textId="4407FA2E" w:rsidR="00F36D6B" w:rsidRPr="00E87AB9" w:rsidRDefault="00F36D6B" w:rsidP="00444721">
      <w:pPr>
        <w:pStyle w:val="Lijstalinea"/>
        <w:numPr>
          <w:ilvl w:val="4"/>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pv’s, controles, … moeten allemaal in die ANG komen! </w:t>
      </w:r>
    </w:p>
    <w:p w14:paraId="7C3BA74C" w14:textId="77777777" w:rsidR="00444721" w:rsidRPr="00E87AB9" w:rsidRDefault="00F36D6B" w:rsidP="00444721">
      <w:pPr>
        <w:pStyle w:val="Lijstalinea"/>
        <w:numPr>
          <w:ilvl w:val="2"/>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 xml:space="preserve"> </w:t>
      </w:r>
      <w:r w:rsidR="00444721" w:rsidRPr="00E87AB9">
        <w:rPr>
          <w:rFonts w:eastAsia="Times New Roman" w:cstheme="minorHAnsi"/>
          <w:color w:val="000000"/>
          <w:kern w:val="0"/>
          <w:lang/>
          <w14:ligatures w14:val="none"/>
        </w:rPr>
        <w:t>wetgeving</w:t>
      </w:r>
      <w:r w:rsidRPr="00E87AB9">
        <w:rPr>
          <w:rFonts w:eastAsia="Times New Roman" w:cstheme="minorHAnsi"/>
          <w:color w:val="000000"/>
          <w:kern w:val="0"/>
          <w:lang/>
          <w14:ligatures w14:val="none"/>
        </w:rPr>
        <w:t xml:space="preserve"> zegt </w:t>
      </w:r>
      <w:r w:rsidR="00444721" w:rsidRPr="00E87AB9">
        <w:rPr>
          <w:rFonts w:eastAsia="Times New Roman" w:cstheme="minorHAnsi"/>
          <w:color w:val="000000"/>
          <w:kern w:val="0"/>
          <w:lang/>
          <w14:ligatures w14:val="none"/>
        </w:rPr>
        <w:tab/>
      </w:r>
    </w:p>
    <w:p w14:paraId="6C202044" w14:textId="0C40DE96" w:rsidR="007D1C38" w:rsidRPr="00E87AB9" w:rsidRDefault="00F36D6B" w:rsidP="00444721">
      <w:pPr>
        <w:pStyle w:val="Lijstalinea"/>
        <w:numPr>
          <w:ilvl w:val="3"/>
          <w:numId w:val="3"/>
        </w:numPr>
        <w:spacing w:after="0" w:line="240" w:lineRule="auto"/>
        <w:ind w:right="612"/>
        <w:jc w:val="both"/>
        <w:rPr>
          <w:rFonts w:eastAsia="Times New Roman" w:cstheme="minorHAnsi"/>
          <w:kern w:val="0"/>
          <w:lang/>
          <w14:ligatures w14:val="none"/>
        </w:rPr>
      </w:pPr>
      <w:r w:rsidRPr="00E87AB9">
        <w:rPr>
          <w:rFonts w:eastAsia="Times New Roman" w:cstheme="minorHAnsi"/>
          <w:color w:val="000000"/>
          <w:kern w:val="0"/>
          <w:lang/>
          <w14:ligatures w14:val="none"/>
        </w:rPr>
        <w:t>als je wetens en willens, opzettelijk, bepaalde info die in die databank zou moeten zitten daar niet inzet dan kan je gestraft worden! </w:t>
      </w:r>
    </w:p>
    <w:p w14:paraId="7C03AF70" w14:textId="56BBA74F" w:rsidR="007A7143" w:rsidRPr="00E87AB9" w:rsidRDefault="007A7143" w:rsidP="007019CC">
      <w:pPr>
        <w:pStyle w:val="Kop3"/>
        <w:rPr>
          <w:rFonts w:eastAsia="Times New Roman"/>
        </w:rPr>
      </w:pPr>
      <w:bookmarkStart w:id="113" w:name="_Toc199953071"/>
      <w:r w:rsidRPr="00E87AB9">
        <w:rPr>
          <w:rFonts w:eastAsia="Times New Roman"/>
        </w:rPr>
        <w:t>XXIII.2. De burgerrechtelijke aansprakelijkheid</w:t>
      </w:r>
      <w:bookmarkEnd w:id="113"/>
    </w:p>
    <w:p w14:paraId="375DD6A6" w14:textId="77777777" w:rsidR="00444721" w:rsidRPr="00E87AB9" w:rsidRDefault="00B94C40" w:rsidP="00B94C40">
      <w:pPr>
        <w:pStyle w:val="Lijstalinea"/>
        <w:numPr>
          <w:ilvl w:val="0"/>
          <w:numId w:val="3"/>
        </w:numPr>
      </w:pPr>
      <w:r w:rsidRPr="00E87AB9">
        <w:t xml:space="preserve">Foutaansprakelijkheid </w:t>
      </w:r>
    </w:p>
    <w:p w14:paraId="4C380EE7" w14:textId="77777777" w:rsidR="00444721" w:rsidRPr="00E87AB9" w:rsidRDefault="00B94C40" w:rsidP="00444721">
      <w:pPr>
        <w:pStyle w:val="Lijstalinea"/>
        <w:numPr>
          <w:ilvl w:val="1"/>
          <w:numId w:val="3"/>
        </w:numPr>
      </w:pPr>
      <w:r w:rsidRPr="00E87AB9">
        <w:t xml:space="preserve">artikel 1382 oud BW </w:t>
      </w:r>
    </w:p>
    <w:p w14:paraId="7C74E0A7" w14:textId="31E42EBD" w:rsidR="00B94C40" w:rsidRPr="00E87AB9" w:rsidRDefault="00B94C40" w:rsidP="00444721">
      <w:pPr>
        <w:pStyle w:val="Lijstalinea"/>
        <w:numPr>
          <w:ilvl w:val="2"/>
          <w:numId w:val="3"/>
        </w:numPr>
      </w:pPr>
      <w:r w:rsidRPr="00E87AB9">
        <w:t>fout, schade, oorzakelijk verband</w:t>
      </w:r>
    </w:p>
    <w:p w14:paraId="3E3448B1" w14:textId="064BBEDF" w:rsidR="00B94C40" w:rsidRDefault="00B94C40" w:rsidP="00444721">
      <w:pPr>
        <w:pStyle w:val="Lijstalinea"/>
        <w:numPr>
          <w:ilvl w:val="2"/>
          <w:numId w:val="3"/>
        </w:numPr>
      </w:pPr>
      <w:r w:rsidRPr="00E87AB9">
        <w:t>Als je een fout begaat en door die fout veroorzaakt u schade aan iets of iemand anders, dan moet je die schade herstellen </w:t>
      </w:r>
    </w:p>
    <w:p w14:paraId="223710A6" w14:textId="77777777" w:rsidR="00076179" w:rsidRDefault="00076179" w:rsidP="00076179">
      <w:pPr>
        <w:pStyle w:val="Lijstalinea"/>
        <w:ind w:left="1494"/>
      </w:pPr>
    </w:p>
    <w:p w14:paraId="02CAFD82" w14:textId="77777777" w:rsidR="00076179" w:rsidRDefault="00076179" w:rsidP="00076179">
      <w:pPr>
        <w:pStyle w:val="Lijstalinea"/>
        <w:ind w:left="1494"/>
      </w:pPr>
    </w:p>
    <w:p w14:paraId="0F2C36AE" w14:textId="77777777" w:rsidR="00076179" w:rsidRDefault="00076179" w:rsidP="00076179">
      <w:pPr>
        <w:pStyle w:val="Lijstalinea"/>
        <w:ind w:left="1494"/>
      </w:pPr>
    </w:p>
    <w:p w14:paraId="1016128C" w14:textId="77777777" w:rsidR="00076179" w:rsidRDefault="00076179" w:rsidP="00076179">
      <w:pPr>
        <w:pStyle w:val="Lijstalinea"/>
        <w:ind w:left="1494"/>
      </w:pPr>
    </w:p>
    <w:p w14:paraId="4F3B5EC3" w14:textId="77777777" w:rsidR="00076179" w:rsidRDefault="00076179" w:rsidP="00076179">
      <w:pPr>
        <w:pStyle w:val="Lijstalinea"/>
        <w:ind w:left="1494"/>
      </w:pPr>
    </w:p>
    <w:p w14:paraId="630A494C" w14:textId="77777777" w:rsidR="00076179" w:rsidRPr="00E87AB9" w:rsidRDefault="00076179" w:rsidP="00076179">
      <w:pPr>
        <w:pStyle w:val="Lijstalinea"/>
        <w:ind w:left="1494"/>
      </w:pPr>
    </w:p>
    <w:p w14:paraId="76D57315" w14:textId="77777777" w:rsidR="00B94C40" w:rsidRPr="00E87AB9" w:rsidRDefault="00B94C40" w:rsidP="00B94C40">
      <w:pPr>
        <w:pStyle w:val="Lijstalinea"/>
        <w:numPr>
          <w:ilvl w:val="0"/>
          <w:numId w:val="3"/>
        </w:numPr>
      </w:pPr>
      <w:r w:rsidRPr="00E87AB9">
        <w:t>Geldt dat ook voor politie? </w:t>
      </w:r>
    </w:p>
    <w:p w14:paraId="6C4DDE22" w14:textId="77777777" w:rsidR="00444721" w:rsidRPr="00E87AB9" w:rsidRDefault="00B94C40" w:rsidP="00444721">
      <w:pPr>
        <w:pStyle w:val="Lijstalinea"/>
        <w:numPr>
          <w:ilvl w:val="1"/>
          <w:numId w:val="3"/>
        </w:numPr>
      </w:pPr>
      <w:r w:rsidRPr="00E87AB9">
        <w:t>Een kleine fout kan tot zeer grote schade leiden!</w:t>
      </w:r>
    </w:p>
    <w:p w14:paraId="75ACE316" w14:textId="024FAE39" w:rsidR="00B94C40" w:rsidRPr="00E87AB9" w:rsidRDefault="00B94C40" w:rsidP="00444721">
      <w:pPr>
        <w:pStyle w:val="Lijstalinea"/>
        <w:numPr>
          <w:ilvl w:val="2"/>
          <w:numId w:val="3"/>
        </w:numPr>
      </w:pPr>
      <w:r w:rsidRPr="00E87AB9">
        <w:t>Vraag is dan of je dat gaat toepassen op politie? </w:t>
      </w:r>
    </w:p>
    <w:p w14:paraId="419FDB46" w14:textId="57B81ECA" w:rsidR="00B94C40" w:rsidRPr="00E87AB9" w:rsidRDefault="00B94C40" w:rsidP="00444721">
      <w:pPr>
        <w:pStyle w:val="Lijstalinea"/>
        <w:numPr>
          <w:ilvl w:val="3"/>
          <w:numId w:val="3"/>
        </w:numPr>
      </w:pPr>
      <w:r w:rsidRPr="00E87AB9">
        <w:t>als je nog mensen in de job wilt dan ga je dat niet maar zo kunnen toepassen want dat gaat niemand politie willen worden omdat ze schrik hebben een fout te begaan</w:t>
      </w:r>
    </w:p>
    <w:p w14:paraId="2CABD32A" w14:textId="31066DAC" w:rsidR="00B94C40" w:rsidRPr="00E87AB9" w:rsidRDefault="00B94C40" w:rsidP="00444721">
      <w:pPr>
        <w:pStyle w:val="Lijstalinea"/>
        <w:numPr>
          <w:ilvl w:val="4"/>
          <w:numId w:val="3"/>
        </w:numPr>
      </w:pPr>
      <w:r w:rsidRPr="00E87AB9">
        <w:t>We mogen niet het klassieke regime op de politie toepassen</w:t>
      </w:r>
      <w:r w:rsidR="00444721" w:rsidRPr="00E87AB9">
        <w:t xml:space="preserve"> maar </w:t>
      </w:r>
      <w:r w:rsidRPr="00E87AB9">
        <w:t>we moeten er wel voor zorgen dat het slachtoffer behandeld wordt</w:t>
      </w:r>
    </w:p>
    <w:p w14:paraId="2024CFEF" w14:textId="21FA58F9" w:rsidR="00B94C40" w:rsidRPr="00E87AB9" w:rsidRDefault="00444721" w:rsidP="00444721">
      <w:pPr>
        <w:pStyle w:val="Lijstalinea"/>
        <w:numPr>
          <w:ilvl w:val="5"/>
          <w:numId w:val="3"/>
        </w:numPr>
      </w:pPr>
      <w:r w:rsidRPr="00E87AB9">
        <w:t>je</w:t>
      </w:r>
      <w:r w:rsidR="00B94C40" w:rsidRPr="00E87AB9">
        <w:t xml:space="preserve"> mag niet zover gaan dat er </w:t>
      </w:r>
      <w:r w:rsidRPr="00E87AB9">
        <w:t xml:space="preserve">geen </w:t>
      </w:r>
      <w:r w:rsidR="00B94C40" w:rsidRPr="00E87AB9">
        <w:t>burgerlijke aansprakelijkheid is </w:t>
      </w:r>
    </w:p>
    <w:p w14:paraId="529D28B3" w14:textId="77777777" w:rsidR="00444721" w:rsidRPr="00E87AB9" w:rsidRDefault="00444721" w:rsidP="00444721">
      <w:pPr>
        <w:pStyle w:val="Lijstalinea"/>
        <w:numPr>
          <w:ilvl w:val="6"/>
          <w:numId w:val="3"/>
        </w:numPr>
      </w:pPr>
      <w:r w:rsidRPr="00E87AB9">
        <w:t>vb</w:t>
      </w:r>
      <w:r w:rsidR="00B94C40" w:rsidRPr="00E87AB9">
        <w:t>. politie doet achter</w:t>
      </w:r>
      <w:r w:rsidRPr="00E87AB9">
        <w:t>v</w:t>
      </w:r>
      <w:r w:rsidR="00B94C40" w:rsidRPr="00E87AB9">
        <w:t xml:space="preserve">olging, ze vliegen uit de bocht en ze vliegen een woning binnen. </w:t>
      </w:r>
    </w:p>
    <w:p w14:paraId="1067B5B4" w14:textId="77777777" w:rsidR="00444721" w:rsidRPr="00E87AB9" w:rsidRDefault="00B94C40" w:rsidP="00444721">
      <w:pPr>
        <w:pStyle w:val="Lijstalinea"/>
        <w:numPr>
          <w:ilvl w:val="7"/>
          <w:numId w:val="3"/>
        </w:numPr>
      </w:pPr>
      <w:r w:rsidRPr="00E87AB9">
        <w:t xml:space="preserve">Je hebt veel kosten aan je woning </w:t>
      </w:r>
    </w:p>
    <w:p w14:paraId="0B3A88F1" w14:textId="722FF637" w:rsidR="00B94C40" w:rsidRPr="00E87AB9" w:rsidRDefault="00B94C40" w:rsidP="00444721">
      <w:pPr>
        <w:pStyle w:val="Lijstalinea"/>
        <w:numPr>
          <w:ilvl w:val="7"/>
          <w:numId w:val="3"/>
        </w:numPr>
      </w:pPr>
      <w:r w:rsidRPr="00E87AB9">
        <w:t>als je politie dat individueel laat vergoeden dan gaat niemand nog willen achtervolgen; Maar men mag ook die mensen niet niet vergoeden want die hebben veel schade! </w:t>
      </w:r>
    </w:p>
    <w:p w14:paraId="5FA429BD" w14:textId="77777777" w:rsidR="00B94C40" w:rsidRPr="00E87AB9" w:rsidRDefault="00B94C40" w:rsidP="00B94C40">
      <w:pPr>
        <w:pStyle w:val="Lijstalinea"/>
        <w:numPr>
          <w:ilvl w:val="0"/>
          <w:numId w:val="3"/>
        </w:numPr>
      </w:pPr>
      <w:r w:rsidRPr="00E87AB9">
        <w:t>Concreet: </w:t>
      </w:r>
    </w:p>
    <w:p w14:paraId="0385574D" w14:textId="77777777" w:rsidR="00444721" w:rsidRPr="00E87AB9" w:rsidRDefault="00B94C40" w:rsidP="00444721">
      <w:pPr>
        <w:pStyle w:val="Lijstalinea"/>
        <w:numPr>
          <w:ilvl w:val="1"/>
          <w:numId w:val="3"/>
        </w:numPr>
      </w:pPr>
      <w:r w:rsidRPr="00E87AB9">
        <w:t xml:space="preserve">Politie veroorzaakt schade </w:t>
      </w:r>
    </w:p>
    <w:p w14:paraId="37E22D99" w14:textId="069B0116" w:rsidR="00B94C40" w:rsidRPr="00E87AB9" w:rsidRDefault="00B94C40" w:rsidP="00444721">
      <w:pPr>
        <w:pStyle w:val="Lijstalinea"/>
        <w:numPr>
          <w:ilvl w:val="2"/>
          <w:numId w:val="3"/>
        </w:numPr>
      </w:pPr>
      <w:r w:rsidRPr="00E87AB9">
        <w:t>er is een fout door de politie met schade </w:t>
      </w:r>
    </w:p>
    <w:p w14:paraId="7AFC1CAC" w14:textId="77777777" w:rsidR="00B94C40" w:rsidRPr="00E87AB9" w:rsidRDefault="00B94C40" w:rsidP="00444721">
      <w:pPr>
        <w:pStyle w:val="Lijstalinea"/>
        <w:numPr>
          <w:ilvl w:val="1"/>
          <w:numId w:val="3"/>
        </w:numPr>
      </w:pPr>
      <w:r w:rsidRPr="00E87AB9">
        <w:t>Wie leidt er schade?</w:t>
      </w:r>
    </w:p>
    <w:p w14:paraId="34E4E760" w14:textId="77777777" w:rsidR="00B94C40" w:rsidRPr="00E87AB9" w:rsidRDefault="00B94C40" w:rsidP="00444721">
      <w:pPr>
        <w:pStyle w:val="Lijstalinea"/>
        <w:numPr>
          <w:ilvl w:val="2"/>
          <w:numId w:val="3"/>
        </w:numPr>
      </w:pPr>
      <w:r w:rsidRPr="00E87AB9">
        <w:t>twee categorieën: </w:t>
      </w:r>
    </w:p>
    <w:p w14:paraId="6A0F0834" w14:textId="77777777" w:rsidR="00444721" w:rsidRPr="00E87AB9" w:rsidRDefault="00B94C40" w:rsidP="00444721">
      <w:pPr>
        <w:pStyle w:val="Lijstalinea"/>
        <w:numPr>
          <w:ilvl w:val="3"/>
          <w:numId w:val="3"/>
        </w:numPr>
      </w:pPr>
      <w:r w:rsidRPr="00E87AB9">
        <w:t xml:space="preserve">Een derde </w:t>
      </w:r>
    </w:p>
    <w:p w14:paraId="4C8D0F23" w14:textId="5DBAA78D" w:rsidR="00B94C40" w:rsidRPr="00E87AB9" w:rsidRDefault="00B94C40" w:rsidP="00444721">
      <w:pPr>
        <w:pStyle w:val="Lijstalinea"/>
        <w:numPr>
          <w:ilvl w:val="4"/>
          <w:numId w:val="3"/>
        </w:numPr>
      </w:pPr>
      <w:r w:rsidRPr="00E87AB9">
        <w:t>die wil schadevergoeding en kan dat bekomen op drie manieren: </w:t>
      </w:r>
    </w:p>
    <w:p w14:paraId="479D3BD8" w14:textId="77777777" w:rsidR="00444721" w:rsidRPr="00E87AB9" w:rsidRDefault="00B94C40" w:rsidP="00444721">
      <w:pPr>
        <w:pStyle w:val="Lijstalinea"/>
        <w:numPr>
          <w:ilvl w:val="5"/>
          <w:numId w:val="3"/>
        </w:numPr>
      </w:pPr>
      <w:r w:rsidRPr="00E87AB9">
        <w:t xml:space="preserve">Wenden tot de werkgever van de politieambtenaar, wenden tot de overheid </w:t>
      </w:r>
    </w:p>
    <w:p w14:paraId="0A9E69C1" w14:textId="77777777" w:rsidR="00444721" w:rsidRPr="00E87AB9" w:rsidRDefault="00444721" w:rsidP="00444721">
      <w:pPr>
        <w:pStyle w:val="Lijstalinea"/>
        <w:numPr>
          <w:ilvl w:val="6"/>
          <w:numId w:val="3"/>
        </w:numPr>
      </w:pPr>
      <w:r w:rsidRPr="00E87AB9">
        <w:t>Art.</w:t>
      </w:r>
      <w:r w:rsidR="00B94C40" w:rsidRPr="00E87AB9">
        <w:t xml:space="preserve"> 47 WPA</w:t>
      </w:r>
    </w:p>
    <w:p w14:paraId="5A8A9392" w14:textId="48F21863" w:rsidR="00B94C40" w:rsidRPr="00E87AB9" w:rsidRDefault="00B94C40" w:rsidP="00444721">
      <w:pPr>
        <w:pStyle w:val="Lijstalinea"/>
        <w:numPr>
          <w:ilvl w:val="6"/>
          <w:numId w:val="3"/>
        </w:numPr>
      </w:pPr>
      <w:r w:rsidRPr="00E87AB9">
        <w:t>die mogelijkheid is er altijd! </w:t>
      </w:r>
    </w:p>
    <w:p w14:paraId="2AEA8C2D" w14:textId="77777777" w:rsidR="00444721" w:rsidRPr="00E87AB9" w:rsidRDefault="00B94C40" w:rsidP="00444721">
      <w:pPr>
        <w:pStyle w:val="Lijstalinea"/>
        <w:numPr>
          <w:ilvl w:val="5"/>
          <w:numId w:val="3"/>
        </w:numPr>
      </w:pPr>
      <w:r w:rsidRPr="00E87AB9">
        <w:t xml:space="preserve">Wenden tot de individuele politieambtenaar </w:t>
      </w:r>
    </w:p>
    <w:p w14:paraId="114C2A6C" w14:textId="6483AF57" w:rsidR="00B94C40" w:rsidRPr="00E87AB9" w:rsidRDefault="00B94C40" w:rsidP="00444721">
      <w:pPr>
        <w:pStyle w:val="Lijstalinea"/>
        <w:numPr>
          <w:ilvl w:val="6"/>
          <w:numId w:val="3"/>
        </w:numPr>
      </w:pPr>
      <w:r w:rsidRPr="00E87AB9">
        <w:t>kan enkel bij een gekwalificeerde fout</w:t>
      </w:r>
    </w:p>
    <w:p w14:paraId="320437AB" w14:textId="77777777" w:rsidR="00B94C40" w:rsidRPr="00E87AB9" w:rsidRDefault="00B94C40" w:rsidP="00C35564">
      <w:pPr>
        <w:pStyle w:val="Lijstalinea"/>
        <w:numPr>
          <w:ilvl w:val="7"/>
          <w:numId w:val="3"/>
        </w:numPr>
      </w:pPr>
      <w:r w:rsidRPr="00E87AB9">
        <w:t>bepaalde vormen van fouten vindt men zo erg zodanig dat de individuele politieambtenaar daarvoor moet opdraaien </w:t>
      </w:r>
    </w:p>
    <w:p w14:paraId="59E32DF6" w14:textId="77777777" w:rsidR="00C35564" w:rsidRPr="00E87AB9" w:rsidRDefault="00B94C40" w:rsidP="00C35564">
      <w:pPr>
        <w:pStyle w:val="Lijstalinea"/>
        <w:numPr>
          <w:ilvl w:val="5"/>
          <w:numId w:val="3"/>
        </w:numPr>
      </w:pPr>
      <w:r w:rsidRPr="00E87AB9">
        <w:t xml:space="preserve">combinatie van A en B enkel in geval van gekwalificeerde fout! </w:t>
      </w:r>
    </w:p>
    <w:p w14:paraId="1790641D" w14:textId="0FAE9823" w:rsidR="00B94C40" w:rsidRPr="00E87AB9" w:rsidRDefault="00B94C40" w:rsidP="00C35564">
      <w:pPr>
        <w:pStyle w:val="Lijstalinea"/>
        <w:numPr>
          <w:ilvl w:val="6"/>
          <w:numId w:val="3"/>
        </w:numPr>
      </w:pPr>
      <w:r w:rsidRPr="00E87AB9">
        <w:t>dus stuk vergoeding van overheid en stuk vergoeding van individueel politieambtenaar </w:t>
      </w:r>
    </w:p>
    <w:p w14:paraId="37BBD66A" w14:textId="77777777" w:rsidR="00C35564" w:rsidRPr="00E87AB9" w:rsidRDefault="00B94C40" w:rsidP="00C35564">
      <w:pPr>
        <w:pStyle w:val="Lijstalinea"/>
        <w:numPr>
          <w:ilvl w:val="3"/>
          <w:numId w:val="3"/>
        </w:numPr>
      </w:pPr>
      <w:r w:rsidRPr="00E87AB9">
        <w:t xml:space="preserve">De overheid </w:t>
      </w:r>
    </w:p>
    <w:p w14:paraId="195D6675" w14:textId="75EA473D" w:rsidR="00B94C40" w:rsidRPr="00E87AB9" w:rsidRDefault="00B94C40" w:rsidP="00C35564">
      <w:pPr>
        <w:pStyle w:val="Lijstalinea"/>
        <w:numPr>
          <w:ilvl w:val="4"/>
          <w:numId w:val="3"/>
        </w:numPr>
      </w:pPr>
      <w:r w:rsidRPr="00E87AB9">
        <w:t>kan op twee manieren schade leiden: </w:t>
      </w:r>
    </w:p>
    <w:p w14:paraId="2F3059A4" w14:textId="77777777" w:rsidR="00B94C40" w:rsidRPr="00E87AB9" w:rsidRDefault="00B94C40" w:rsidP="00C35564">
      <w:pPr>
        <w:pStyle w:val="Lijstalinea"/>
        <w:numPr>
          <w:ilvl w:val="5"/>
          <w:numId w:val="3"/>
        </w:numPr>
      </w:pPr>
      <w:r w:rsidRPr="00E87AB9">
        <w:t>rechtstreeks </w:t>
      </w:r>
    </w:p>
    <w:p w14:paraId="2A1E6519" w14:textId="04529C1E" w:rsidR="00B94C40" w:rsidRPr="00E87AB9" w:rsidRDefault="00B94C40" w:rsidP="00C35564">
      <w:pPr>
        <w:pStyle w:val="Lijstalinea"/>
        <w:numPr>
          <w:ilvl w:val="5"/>
          <w:numId w:val="3"/>
        </w:numPr>
      </w:pPr>
      <w:r w:rsidRPr="00E87AB9">
        <w:t>onrechtstreeks </w:t>
      </w:r>
    </w:p>
    <w:p w14:paraId="6B194007" w14:textId="77777777" w:rsidR="00B94C40" w:rsidRPr="00E87AB9" w:rsidRDefault="00B94C40" w:rsidP="00B94C40">
      <w:pPr>
        <w:pStyle w:val="Lijstalinea"/>
        <w:numPr>
          <w:ilvl w:val="0"/>
          <w:numId w:val="3"/>
        </w:numPr>
      </w:pPr>
      <w:r w:rsidRPr="00E87AB9">
        <w:t>Aantal vragen bij artikel 47 WPA</w:t>
      </w:r>
    </w:p>
    <w:p w14:paraId="42BA457A" w14:textId="77777777" w:rsidR="00B94C40" w:rsidRPr="00E87AB9" w:rsidRDefault="00B94C40" w:rsidP="00C35564">
      <w:pPr>
        <w:pStyle w:val="Lijstalinea"/>
        <w:numPr>
          <w:ilvl w:val="1"/>
          <w:numId w:val="3"/>
        </w:numPr>
      </w:pPr>
      <w:r w:rsidRPr="00E87AB9">
        <w:t>wie is de overheid? </w:t>
      </w:r>
    </w:p>
    <w:p w14:paraId="7F0839C0" w14:textId="77777777" w:rsidR="00B94C40" w:rsidRPr="00E87AB9" w:rsidRDefault="00B94C40" w:rsidP="00C35564">
      <w:pPr>
        <w:pStyle w:val="Lijstalinea"/>
        <w:numPr>
          <w:ilvl w:val="2"/>
          <w:numId w:val="3"/>
        </w:numPr>
      </w:pPr>
      <w:r w:rsidRPr="00E87AB9">
        <w:t>dat hangt ervan af over welk soort politieambtenaar het gaat: </w:t>
      </w:r>
    </w:p>
    <w:p w14:paraId="5E218409" w14:textId="40B3EB8A" w:rsidR="00C35564" w:rsidRPr="00E87AB9" w:rsidRDefault="00B94C40" w:rsidP="00C35564">
      <w:pPr>
        <w:pStyle w:val="Lijstalinea"/>
        <w:numPr>
          <w:ilvl w:val="3"/>
          <w:numId w:val="3"/>
        </w:numPr>
      </w:pPr>
      <w:r w:rsidRPr="00E87AB9">
        <w:t xml:space="preserve">lokale politieambtenaar </w:t>
      </w:r>
    </w:p>
    <w:p w14:paraId="799C722F" w14:textId="57FE9EDE" w:rsidR="00B94C40" w:rsidRPr="00E87AB9" w:rsidRDefault="00B94C40" w:rsidP="00C35564">
      <w:pPr>
        <w:pStyle w:val="Lijstalinea"/>
        <w:numPr>
          <w:ilvl w:val="4"/>
          <w:numId w:val="3"/>
        </w:numPr>
      </w:pPr>
      <w:r w:rsidRPr="00E87AB9">
        <w:t>gemeente </w:t>
      </w:r>
    </w:p>
    <w:p w14:paraId="373FD74A" w14:textId="77777777" w:rsidR="00C35564" w:rsidRPr="00E87AB9" w:rsidRDefault="00B94C40" w:rsidP="00C35564">
      <w:pPr>
        <w:pStyle w:val="Lijstalinea"/>
        <w:numPr>
          <w:ilvl w:val="4"/>
          <w:numId w:val="3"/>
        </w:numPr>
      </w:pPr>
      <w:r w:rsidRPr="00E87AB9">
        <w:t xml:space="preserve">lokale van een meergemeentezone </w:t>
      </w:r>
    </w:p>
    <w:p w14:paraId="01D56399" w14:textId="545AB789" w:rsidR="00B94C40" w:rsidRPr="00E87AB9" w:rsidRDefault="00B94C40" w:rsidP="00C35564">
      <w:pPr>
        <w:pStyle w:val="Lijstalinea"/>
        <w:numPr>
          <w:ilvl w:val="5"/>
          <w:numId w:val="3"/>
        </w:numPr>
      </w:pPr>
      <w:r w:rsidRPr="00E87AB9">
        <w:t>dan zal het de zone zijn en die kan dat betalen! </w:t>
      </w:r>
    </w:p>
    <w:p w14:paraId="26A8236C" w14:textId="77777777" w:rsidR="00C35564" w:rsidRPr="00E87AB9" w:rsidRDefault="00B94C40" w:rsidP="00C35564">
      <w:pPr>
        <w:pStyle w:val="Lijstalinea"/>
        <w:numPr>
          <w:ilvl w:val="3"/>
          <w:numId w:val="3"/>
        </w:numPr>
      </w:pPr>
      <w:r w:rsidRPr="00E87AB9">
        <w:t xml:space="preserve">federale politieambtenaar </w:t>
      </w:r>
    </w:p>
    <w:p w14:paraId="725A950F" w14:textId="4AF7FCC0" w:rsidR="00B94C40" w:rsidRDefault="00B94C40" w:rsidP="00C35564">
      <w:pPr>
        <w:pStyle w:val="Lijstalinea"/>
        <w:numPr>
          <w:ilvl w:val="4"/>
          <w:numId w:val="3"/>
        </w:numPr>
      </w:pPr>
      <w:r w:rsidRPr="00E87AB9">
        <w:t>federale overheid </w:t>
      </w:r>
    </w:p>
    <w:p w14:paraId="5FAD3388" w14:textId="77777777" w:rsidR="00076179" w:rsidRPr="00E87AB9" w:rsidRDefault="00076179" w:rsidP="00076179">
      <w:pPr>
        <w:pStyle w:val="Lijstalinea"/>
        <w:ind w:left="2344"/>
      </w:pPr>
    </w:p>
    <w:p w14:paraId="6CF67994" w14:textId="77777777" w:rsidR="00A328F6" w:rsidRPr="00E87AB9" w:rsidRDefault="00C35564" w:rsidP="00C35564">
      <w:pPr>
        <w:pStyle w:val="Lijstalinea"/>
        <w:numPr>
          <w:ilvl w:val="2"/>
          <w:numId w:val="3"/>
        </w:numPr>
      </w:pPr>
      <w:r w:rsidRPr="00E87AB9">
        <w:t xml:space="preserve">wat als een lokaal korps federale opdrachten uitvoert en die daarbij een fout maken </w:t>
      </w:r>
      <w:r w:rsidR="00B94C40" w:rsidRPr="00E87AB9">
        <w:t xml:space="preserve"> </w:t>
      </w:r>
    </w:p>
    <w:p w14:paraId="798DFE02" w14:textId="77777777" w:rsidR="00A328F6" w:rsidRPr="00E87AB9" w:rsidRDefault="00A328F6" w:rsidP="00A328F6">
      <w:pPr>
        <w:pStyle w:val="Lijstalinea"/>
        <w:numPr>
          <w:ilvl w:val="3"/>
          <w:numId w:val="3"/>
        </w:numPr>
      </w:pPr>
      <w:r w:rsidRPr="00E87AB9">
        <w:t xml:space="preserve">moet de burgemeester dat dan ook betalen </w:t>
      </w:r>
    </w:p>
    <w:p w14:paraId="18154E4D" w14:textId="2CCE82F9" w:rsidR="00B94C40" w:rsidRPr="00E87AB9" w:rsidRDefault="00B94C40" w:rsidP="00A328F6">
      <w:pPr>
        <w:pStyle w:val="Lijstalinea"/>
        <w:numPr>
          <w:ilvl w:val="3"/>
          <w:numId w:val="3"/>
        </w:numPr>
      </w:pPr>
      <w:r w:rsidRPr="00E87AB9">
        <w:t>dan is dat niet eerlijk dat ik moet betalen als er daar schade ontstaat want het zijn federale opdrachten</w:t>
      </w:r>
    </w:p>
    <w:p w14:paraId="04698F1B" w14:textId="77777777" w:rsidR="00B94C40" w:rsidRPr="00E87AB9" w:rsidRDefault="00B94C40" w:rsidP="00A328F6">
      <w:pPr>
        <w:pStyle w:val="Lijstalinea"/>
        <w:numPr>
          <w:ilvl w:val="4"/>
          <w:numId w:val="3"/>
        </w:numPr>
      </w:pPr>
      <w:r w:rsidRPr="00E87AB9">
        <w:t>OPLOSSING: </w:t>
      </w:r>
    </w:p>
    <w:p w14:paraId="046E3B83" w14:textId="3D4CED77" w:rsidR="00B94C40" w:rsidRPr="00E87AB9" w:rsidRDefault="00B94C40" w:rsidP="00A328F6">
      <w:pPr>
        <w:pStyle w:val="Lijstalinea"/>
        <w:numPr>
          <w:ilvl w:val="5"/>
          <w:numId w:val="3"/>
        </w:numPr>
      </w:pPr>
      <w:r w:rsidRPr="00E87AB9">
        <w:t>je kan van een burger niet verwachten dat hij dat onderscheid kan maken tussen federale opdracht en lokale opdracht </w:t>
      </w:r>
    </w:p>
    <w:p w14:paraId="419F96F2" w14:textId="7ABF1443" w:rsidR="00A328F6" w:rsidRPr="00E87AB9" w:rsidRDefault="00A328F6" w:rsidP="00A328F6">
      <w:pPr>
        <w:pStyle w:val="Lijstalinea"/>
        <w:numPr>
          <w:ilvl w:val="6"/>
          <w:numId w:val="3"/>
        </w:numPr>
      </w:pPr>
      <w:r w:rsidRPr="00E87AB9">
        <w:t>daarom</w:t>
      </w:r>
    </w:p>
    <w:p w14:paraId="4893D69E" w14:textId="77777777" w:rsidR="00A328F6" w:rsidRPr="00E87AB9" w:rsidRDefault="00B94C40" w:rsidP="00A328F6">
      <w:pPr>
        <w:pStyle w:val="Lijstalinea"/>
        <w:numPr>
          <w:ilvl w:val="7"/>
          <w:numId w:val="3"/>
        </w:numPr>
      </w:pPr>
      <w:r w:rsidRPr="00E87AB9">
        <w:t xml:space="preserve">eerste piste </w:t>
      </w:r>
    </w:p>
    <w:p w14:paraId="13EDC917" w14:textId="445694B6" w:rsidR="00B94C40" w:rsidRPr="00E87AB9" w:rsidRDefault="00B94C40" w:rsidP="00A328F6">
      <w:pPr>
        <w:pStyle w:val="Lijstalinea"/>
        <w:numPr>
          <w:ilvl w:val="8"/>
          <w:numId w:val="3"/>
        </w:numPr>
      </w:pPr>
      <w:r w:rsidRPr="00E87AB9">
        <w:t>je kan altijd de zone aanspreken die zal betalen </w:t>
      </w:r>
    </w:p>
    <w:p w14:paraId="78196579" w14:textId="77777777" w:rsidR="00A328F6" w:rsidRPr="00E87AB9" w:rsidRDefault="00B94C40" w:rsidP="00A328F6">
      <w:pPr>
        <w:pStyle w:val="Lijstalinea"/>
        <w:numPr>
          <w:ilvl w:val="7"/>
          <w:numId w:val="3"/>
        </w:numPr>
      </w:pPr>
      <w:r w:rsidRPr="00E87AB9">
        <w:t>tweede piste</w:t>
      </w:r>
    </w:p>
    <w:p w14:paraId="2448292F" w14:textId="37133D09" w:rsidR="00B94C40" w:rsidRPr="00E87AB9" w:rsidRDefault="00B94C40" w:rsidP="00A328F6">
      <w:pPr>
        <w:pStyle w:val="Lijstalinea"/>
        <w:numPr>
          <w:ilvl w:val="8"/>
          <w:numId w:val="3"/>
        </w:numPr>
      </w:pPr>
      <w:r w:rsidRPr="00E87AB9">
        <w:t>de zone die dan betaalt heeft kan dat geld terugvorderen van de federale overheid omdat het een federale opdracht was </w:t>
      </w:r>
    </w:p>
    <w:p w14:paraId="024BB25E" w14:textId="77777777" w:rsidR="00A328F6" w:rsidRPr="00E87AB9" w:rsidRDefault="00B94C40" w:rsidP="00A328F6">
      <w:pPr>
        <w:pStyle w:val="Lijstalinea"/>
        <w:numPr>
          <w:ilvl w:val="5"/>
          <w:numId w:val="3"/>
        </w:numPr>
      </w:pPr>
      <w:r w:rsidRPr="00E87AB9">
        <w:t xml:space="preserve">voor de burger blijft het hetzelfde en is het makkelijk </w:t>
      </w:r>
    </w:p>
    <w:p w14:paraId="3DFB5585" w14:textId="00ADCB67" w:rsidR="00B94C40" w:rsidRPr="00E87AB9" w:rsidRDefault="00B94C40" w:rsidP="00A328F6">
      <w:pPr>
        <w:pStyle w:val="Lijstalinea"/>
        <w:numPr>
          <w:ilvl w:val="6"/>
          <w:numId w:val="3"/>
        </w:numPr>
      </w:pPr>
      <w:r w:rsidRPr="00E87AB9">
        <w:t>maar voor die zone zelf kunnen ze het geld terugvorderen bij de federale overheid </w:t>
      </w:r>
    </w:p>
    <w:p w14:paraId="6E0C955F" w14:textId="77777777" w:rsidR="00B94C40" w:rsidRPr="00E87AB9" w:rsidRDefault="00B94C40" w:rsidP="00B94C40">
      <w:pPr>
        <w:pStyle w:val="Lijstalinea"/>
        <w:numPr>
          <w:ilvl w:val="0"/>
          <w:numId w:val="3"/>
        </w:numPr>
      </w:pPr>
      <w:r w:rsidRPr="00E87AB9">
        <w:t>Welk type van aansprakelijkheid is dat voor de overheid? </w:t>
      </w:r>
    </w:p>
    <w:p w14:paraId="73CB5758" w14:textId="606BA548" w:rsidR="00B94C40" w:rsidRPr="00E87AB9" w:rsidRDefault="00A328F6" w:rsidP="00A328F6">
      <w:pPr>
        <w:pStyle w:val="Lijstalinea"/>
        <w:numPr>
          <w:ilvl w:val="1"/>
          <w:numId w:val="3"/>
        </w:numPr>
      </w:pPr>
      <w:r w:rsidRPr="00E87AB9">
        <w:t xml:space="preserve">Is </w:t>
      </w:r>
      <w:r w:rsidR="00B94C40" w:rsidRPr="00E87AB9">
        <w:t xml:space="preserve">aansprakelijkheid van de aanstellers voor schade verricht door hun </w:t>
      </w:r>
      <w:r w:rsidRPr="00E87AB9">
        <w:t>aangestelde</w:t>
      </w:r>
    </w:p>
    <w:p w14:paraId="5AE2B24B" w14:textId="008E8708" w:rsidR="00B94C40" w:rsidRPr="00E87AB9" w:rsidRDefault="00B94C40" w:rsidP="00A328F6">
      <w:pPr>
        <w:pStyle w:val="Lijstalinea"/>
        <w:numPr>
          <w:ilvl w:val="2"/>
          <w:numId w:val="3"/>
        </w:numPr>
      </w:pPr>
      <w:r w:rsidRPr="00E87AB9">
        <w:t>de aansprakelijkheid van de werkgever voor schade verricht door zijn werknemer</w:t>
      </w:r>
    </w:p>
    <w:p w14:paraId="6B195698" w14:textId="77777777" w:rsidR="00A328F6" w:rsidRPr="00E87AB9" w:rsidRDefault="00B94C40" w:rsidP="00A328F6">
      <w:pPr>
        <w:pStyle w:val="Lijstalinea"/>
        <w:numPr>
          <w:ilvl w:val="1"/>
          <w:numId w:val="3"/>
        </w:numPr>
      </w:pPr>
      <w:r w:rsidRPr="00E87AB9">
        <w:t xml:space="preserve">overheidsaansprakelijkheid </w:t>
      </w:r>
    </w:p>
    <w:p w14:paraId="54CFFD49" w14:textId="77777777" w:rsidR="00A328F6" w:rsidRPr="00E87AB9" w:rsidRDefault="00A328F6" w:rsidP="00A328F6">
      <w:pPr>
        <w:pStyle w:val="Lijstalinea"/>
        <w:numPr>
          <w:ilvl w:val="2"/>
          <w:numId w:val="3"/>
        </w:numPr>
      </w:pPr>
      <w:r w:rsidRPr="00E87AB9">
        <w:t xml:space="preserve">is </w:t>
      </w:r>
      <w:r w:rsidR="00B94C40" w:rsidRPr="00E87AB9">
        <w:t>aansprakelijkheid van overheid voor schade door politieambtenaar in het uitvoeren van zijn functie</w:t>
      </w:r>
    </w:p>
    <w:p w14:paraId="45DED3AB" w14:textId="12AEBE87" w:rsidR="00B94C40" w:rsidRPr="00E87AB9" w:rsidRDefault="00A328F6" w:rsidP="00A328F6">
      <w:pPr>
        <w:pStyle w:val="Lijstalinea"/>
        <w:numPr>
          <w:ilvl w:val="3"/>
          <w:numId w:val="3"/>
        </w:numPr>
      </w:pPr>
      <w:r w:rsidRPr="00E87AB9">
        <w:t>kan</w:t>
      </w:r>
      <w:r w:rsidR="00B94C40" w:rsidRPr="00E87AB9">
        <w:t xml:space="preserve"> ook buiten de diensturen </w:t>
      </w:r>
    </w:p>
    <w:p w14:paraId="00C6EB31" w14:textId="6D82BA22" w:rsidR="00A328F6" w:rsidRPr="00E87AB9" w:rsidRDefault="00B94C40" w:rsidP="00076179">
      <w:pPr>
        <w:pStyle w:val="Lijstalinea"/>
        <w:numPr>
          <w:ilvl w:val="2"/>
          <w:numId w:val="3"/>
        </w:numPr>
      </w:pPr>
      <w:r w:rsidRPr="00E87AB9">
        <w:t xml:space="preserve">als politieambtenaar in privé schade verricht </w:t>
      </w:r>
      <w:r w:rsidR="00A328F6" w:rsidRPr="00E87AB9">
        <w:t xml:space="preserve">dan </w:t>
      </w:r>
      <w:r w:rsidRPr="00E87AB9">
        <w:t>kan dat niet vergoed worden door de overheid</w:t>
      </w:r>
    </w:p>
    <w:p w14:paraId="196FE352" w14:textId="77777777" w:rsidR="00B94C40" w:rsidRPr="00E87AB9" w:rsidRDefault="00B94C40" w:rsidP="00B94C40">
      <w:pPr>
        <w:pStyle w:val="Lijstalinea"/>
        <w:numPr>
          <w:ilvl w:val="0"/>
          <w:numId w:val="3"/>
        </w:numPr>
      </w:pPr>
      <w:r w:rsidRPr="00E87AB9">
        <w:t>hoe zit het met artikel 48 WPA? </w:t>
      </w:r>
    </w:p>
    <w:p w14:paraId="74706F2B" w14:textId="77777777" w:rsidR="00B94C40" w:rsidRPr="00E87AB9" w:rsidRDefault="00B94C40" w:rsidP="00A328F6">
      <w:pPr>
        <w:pStyle w:val="Lijstalinea"/>
        <w:numPr>
          <w:ilvl w:val="1"/>
          <w:numId w:val="3"/>
        </w:numPr>
      </w:pPr>
      <w:r w:rsidRPr="00E87AB9">
        <w:t>eigen aansprakelijkheid van politieambtenaar?</w:t>
      </w:r>
    </w:p>
    <w:p w14:paraId="1865AF2C" w14:textId="77777777" w:rsidR="00B94C40" w:rsidRPr="00E87AB9" w:rsidRDefault="00B94C40" w:rsidP="00A328F6">
      <w:pPr>
        <w:pStyle w:val="Lijstalinea"/>
        <w:numPr>
          <w:ilvl w:val="2"/>
          <w:numId w:val="3"/>
        </w:numPr>
      </w:pPr>
      <w:r w:rsidRPr="00E87AB9">
        <w:t>in welke gevallen: </w:t>
      </w:r>
    </w:p>
    <w:p w14:paraId="0FFDE9DA" w14:textId="77777777" w:rsidR="00B94C40" w:rsidRPr="00E87AB9" w:rsidRDefault="00B94C40" w:rsidP="00A328F6">
      <w:pPr>
        <w:pStyle w:val="Lijstalinea"/>
        <w:numPr>
          <w:ilvl w:val="3"/>
          <w:numId w:val="3"/>
        </w:numPr>
      </w:pPr>
      <w:r w:rsidRPr="00E87AB9">
        <w:t>opzettelijke fouten </w:t>
      </w:r>
    </w:p>
    <w:p w14:paraId="1B0112E2" w14:textId="77777777" w:rsidR="00B94C40" w:rsidRPr="00E87AB9" w:rsidRDefault="00B94C40" w:rsidP="00A328F6">
      <w:pPr>
        <w:pStyle w:val="Lijstalinea"/>
        <w:numPr>
          <w:ilvl w:val="4"/>
          <w:numId w:val="3"/>
        </w:numPr>
      </w:pPr>
      <w:r w:rsidRPr="00E87AB9">
        <w:t>Wat is een opzettelijke fout? </w:t>
      </w:r>
    </w:p>
    <w:p w14:paraId="133E34E8" w14:textId="77777777" w:rsidR="00B94C40" w:rsidRPr="00E87AB9" w:rsidRDefault="00B94C40" w:rsidP="00A328F6">
      <w:pPr>
        <w:pStyle w:val="Lijstalinea"/>
        <w:numPr>
          <w:ilvl w:val="5"/>
          <w:numId w:val="3"/>
        </w:numPr>
      </w:pPr>
      <w:r w:rsidRPr="00E87AB9">
        <w:t>een bewuste en vrijwillige fout</w:t>
      </w:r>
    </w:p>
    <w:p w14:paraId="548062B9" w14:textId="77777777" w:rsidR="00B94C40" w:rsidRPr="00E87AB9" w:rsidRDefault="00B94C40" w:rsidP="00A328F6">
      <w:pPr>
        <w:pStyle w:val="Lijstalinea"/>
        <w:numPr>
          <w:ilvl w:val="5"/>
          <w:numId w:val="3"/>
        </w:numPr>
      </w:pPr>
      <w:r w:rsidRPr="00E87AB9">
        <w:t>je weet dat het niet mag en toch doe je het</w:t>
      </w:r>
    </w:p>
    <w:p w14:paraId="5C58471F" w14:textId="52826B0F" w:rsidR="00B94C40" w:rsidRPr="00E87AB9" w:rsidRDefault="00A328F6" w:rsidP="00A328F6">
      <w:pPr>
        <w:pStyle w:val="Lijstalinea"/>
        <w:numPr>
          <w:ilvl w:val="6"/>
          <w:numId w:val="3"/>
        </w:numPr>
      </w:pPr>
      <w:r w:rsidRPr="00E87AB9">
        <w:t xml:space="preserve">dus </w:t>
      </w:r>
      <w:r w:rsidR="00B94C40" w:rsidRPr="00E87AB9">
        <w:t>niet beroepen op onachtzaamheid of het feit dat je de regels niet kent! </w:t>
      </w:r>
    </w:p>
    <w:p w14:paraId="41AD4A07" w14:textId="77777777" w:rsidR="00B94C40" w:rsidRPr="00E87AB9" w:rsidRDefault="00B94C40" w:rsidP="00A328F6">
      <w:pPr>
        <w:pStyle w:val="Lijstalinea"/>
        <w:numPr>
          <w:ilvl w:val="3"/>
          <w:numId w:val="3"/>
        </w:numPr>
      </w:pPr>
      <w:r w:rsidRPr="00E87AB9">
        <w:t>Zware fout </w:t>
      </w:r>
    </w:p>
    <w:p w14:paraId="2FFDB93F" w14:textId="77777777" w:rsidR="00B94C40" w:rsidRPr="00E87AB9" w:rsidRDefault="00B94C40" w:rsidP="00A328F6">
      <w:pPr>
        <w:pStyle w:val="Lijstalinea"/>
        <w:numPr>
          <w:ilvl w:val="4"/>
          <w:numId w:val="3"/>
        </w:numPr>
      </w:pPr>
      <w:r w:rsidRPr="00E87AB9">
        <w:t>het is zodanig erg dat elke normaal handelende politieambtenaar dat niet had gedaan </w:t>
      </w:r>
    </w:p>
    <w:p w14:paraId="33B88366" w14:textId="77777777" w:rsidR="00B94C40" w:rsidRPr="00E87AB9" w:rsidRDefault="00B94C40" w:rsidP="00A328F6">
      <w:pPr>
        <w:pStyle w:val="Lijstalinea"/>
        <w:numPr>
          <w:ilvl w:val="4"/>
          <w:numId w:val="3"/>
        </w:numPr>
      </w:pPr>
      <w:r w:rsidRPr="00E87AB9">
        <w:t>je hebt het niet gewild maar de fout is er zo over dat er geen enkel normale politieambtenaar gereageerd heeft zoals u heeft gereageerd</w:t>
      </w:r>
    </w:p>
    <w:p w14:paraId="4895ADE8" w14:textId="1D506A8A" w:rsidR="00B94C40" w:rsidRPr="00E87AB9" w:rsidRDefault="00A328F6" w:rsidP="00A328F6">
      <w:pPr>
        <w:pStyle w:val="Lijstalinea"/>
        <w:numPr>
          <w:ilvl w:val="4"/>
          <w:numId w:val="3"/>
        </w:numPr>
      </w:pPr>
      <w:r w:rsidRPr="00E87AB9">
        <w:t>vb</w:t>
      </w:r>
      <w:r w:rsidR="00B94C40" w:rsidRPr="00E87AB9">
        <w:t>. alcoholintoxicatie achter stuur van je combi</w:t>
      </w:r>
    </w:p>
    <w:p w14:paraId="313D6C8E" w14:textId="77777777" w:rsidR="00B94C40" w:rsidRDefault="00B94C40" w:rsidP="00A328F6">
      <w:pPr>
        <w:pStyle w:val="Lijstalinea"/>
        <w:numPr>
          <w:ilvl w:val="5"/>
          <w:numId w:val="3"/>
        </w:numPr>
      </w:pPr>
      <w:r w:rsidRPr="00E87AB9">
        <w:t>vroeger kwam dit vaak voor omdat er veel politie recepties waren waar je alcohol kreeg en daarna kroop men achter stuur </w:t>
      </w:r>
    </w:p>
    <w:p w14:paraId="643B06EA" w14:textId="77777777" w:rsidR="00076179" w:rsidRDefault="00076179" w:rsidP="00076179">
      <w:pPr>
        <w:pStyle w:val="Lijstalinea"/>
        <w:ind w:left="2769"/>
      </w:pPr>
    </w:p>
    <w:p w14:paraId="5D55721B" w14:textId="77777777" w:rsidR="00076179" w:rsidRDefault="00076179" w:rsidP="00076179">
      <w:pPr>
        <w:pStyle w:val="Lijstalinea"/>
        <w:ind w:left="2769"/>
      </w:pPr>
    </w:p>
    <w:p w14:paraId="62418E87" w14:textId="77777777" w:rsidR="00076179" w:rsidRDefault="00076179" w:rsidP="00076179">
      <w:pPr>
        <w:pStyle w:val="Lijstalinea"/>
        <w:ind w:left="2769"/>
      </w:pPr>
    </w:p>
    <w:p w14:paraId="60DD5F35" w14:textId="77777777" w:rsidR="00076179" w:rsidRPr="00E87AB9" w:rsidRDefault="00076179" w:rsidP="00076179">
      <w:pPr>
        <w:pStyle w:val="Lijstalinea"/>
        <w:ind w:left="2769"/>
      </w:pPr>
    </w:p>
    <w:p w14:paraId="04DE86C1" w14:textId="77777777" w:rsidR="00A328F6" w:rsidRPr="00E87AB9" w:rsidRDefault="00A328F6" w:rsidP="00A328F6">
      <w:pPr>
        <w:pStyle w:val="Lijstalinea"/>
        <w:numPr>
          <w:ilvl w:val="4"/>
          <w:numId w:val="3"/>
        </w:numPr>
      </w:pPr>
      <w:r w:rsidRPr="00E87AB9">
        <w:t>vb</w:t>
      </w:r>
      <w:r w:rsidR="00B94C40" w:rsidRPr="00E87AB9">
        <w:t xml:space="preserve">. sloddervossen met hun wapens </w:t>
      </w:r>
    </w:p>
    <w:p w14:paraId="1C7A642C" w14:textId="62237223" w:rsidR="00B94C40" w:rsidRPr="00E87AB9" w:rsidRDefault="00B94C40" w:rsidP="00A328F6">
      <w:pPr>
        <w:pStyle w:val="Lijstalinea"/>
        <w:numPr>
          <w:ilvl w:val="5"/>
          <w:numId w:val="3"/>
        </w:numPr>
      </w:pPr>
      <w:r w:rsidRPr="00E87AB9">
        <w:t>mensen die de veiligheidsvoorschriften bij hun vuurwapens niet in acht nemen </w:t>
      </w:r>
    </w:p>
    <w:p w14:paraId="1E61A4A2" w14:textId="77777777" w:rsidR="00B94C40" w:rsidRPr="00E87AB9" w:rsidRDefault="00B94C40" w:rsidP="00A328F6">
      <w:pPr>
        <w:pStyle w:val="Lijstalinea"/>
        <w:numPr>
          <w:ilvl w:val="5"/>
          <w:numId w:val="3"/>
        </w:numPr>
      </w:pPr>
      <w:r w:rsidRPr="00E87AB9">
        <w:t>politie heeft vaak schiettraining en je schiet met een echte kogel en je schiet een collega dood, dit heb je niet gewild, maar dit is er zo over dat je zelf aansprakelijk gesteld kan worden </w:t>
      </w:r>
    </w:p>
    <w:p w14:paraId="681DBD39" w14:textId="77777777" w:rsidR="00A328F6" w:rsidRPr="00E87AB9" w:rsidRDefault="00B94C40" w:rsidP="00A328F6">
      <w:pPr>
        <w:pStyle w:val="Lijstalinea"/>
        <w:numPr>
          <w:ilvl w:val="3"/>
          <w:numId w:val="3"/>
        </w:numPr>
      </w:pPr>
      <w:r w:rsidRPr="00E87AB9">
        <w:t xml:space="preserve">Lichte herhaardelijke fout </w:t>
      </w:r>
    </w:p>
    <w:p w14:paraId="22F59A9E" w14:textId="7C73234A" w:rsidR="00B94C40" w:rsidRPr="00E87AB9" w:rsidRDefault="00B94C40" w:rsidP="00A328F6">
      <w:pPr>
        <w:pStyle w:val="Lijstalinea"/>
        <w:numPr>
          <w:ilvl w:val="4"/>
          <w:numId w:val="3"/>
        </w:numPr>
      </w:pPr>
      <w:r w:rsidRPr="00E87AB9">
        <w:t>de gewoonlijk voorkomende lichte fouten </w:t>
      </w:r>
    </w:p>
    <w:p w14:paraId="433968FA" w14:textId="390458B6" w:rsidR="00B94C40" w:rsidRPr="00E87AB9" w:rsidRDefault="00B94C40" w:rsidP="00A328F6">
      <w:pPr>
        <w:pStyle w:val="Lijstalinea"/>
        <w:numPr>
          <w:ilvl w:val="4"/>
          <w:numId w:val="3"/>
        </w:numPr>
      </w:pPr>
      <w:r w:rsidRPr="00E87AB9">
        <w:t xml:space="preserve">opeenvolgende lichte fouten die niet opzettelijk zijn, die ook niet zwaar zijn </w:t>
      </w:r>
      <w:r w:rsidR="00A328F6" w:rsidRPr="00E87AB9">
        <w:t xml:space="preserve">maar </w:t>
      </w:r>
      <w:r w:rsidRPr="00E87AB9">
        <w:t>die wel vaak voorkomen! </w:t>
      </w:r>
    </w:p>
    <w:p w14:paraId="0C7D26E6" w14:textId="77777777" w:rsidR="00B94C40" w:rsidRPr="00E87AB9" w:rsidRDefault="00B94C40" w:rsidP="00A328F6">
      <w:pPr>
        <w:pStyle w:val="Lijstalinea"/>
        <w:numPr>
          <w:ilvl w:val="4"/>
          <w:numId w:val="3"/>
        </w:numPr>
      </w:pPr>
      <w:r w:rsidRPr="00E87AB9">
        <w:t>je kan dan aansprakelijk gesteld worden voor de laatste lichte fout in de rij </w:t>
      </w:r>
    </w:p>
    <w:p w14:paraId="384A047F" w14:textId="3AD041BA" w:rsidR="00B94C40" w:rsidRPr="00E87AB9" w:rsidRDefault="00A328F6" w:rsidP="00A328F6">
      <w:pPr>
        <w:pStyle w:val="Lijstalinea"/>
        <w:numPr>
          <w:ilvl w:val="5"/>
          <w:numId w:val="3"/>
        </w:numPr>
      </w:pPr>
      <w:r w:rsidRPr="00E87AB9">
        <w:t>vb</w:t>
      </w:r>
      <w:r w:rsidR="00B94C40" w:rsidRPr="00E87AB9">
        <w:t>. je hebt je identiteitskaart niet bij, je kostuum is niet in orde, je bent te wild geparkeerd en je hebt schade aan de wagen </w:t>
      </w:r>
    </w:p>
    <w:p w14:paraId="333D68E2" w14:textId="77777777" w:rsidR="00A328F6" w:rsidRPr="00E87AB9" w:rsidRDefault="00B94C40" w:rsidP="00A328F6">
      <w:pPr>
        <w:pStyle w:val="Lijstalinea"/>
        <w:numPr>
          <w:ilvl w:val="6"/>
          <w:numId w:val="3"/>
        </w:numPr>
      </w:pPr>
      <w:r w:rsidRPr="00E87AB9">
        <w:t xml:space="preserve">de overheid </w:t>
      </w:r>
      <w:r w:rsidR="00A328F6" w:rsidRPr="00E87AB9">
        <w:t xml:space="preserve">kan dan </w:t>
      </w:r>
      <w:r w:rsidRPr="00E87AB9">
        <w:t xml:space="preserve">zeggen dat je voor de laatste lichte fout aansprakelijk bent </w:t>
      </w:r>
    </w:p>
    <w:p w14:paraId="01D1456E" w14:textId="4471EE50" w:rsidR="00B94C40" w:rsidRPr="00E87AB9" w:rsidRDefault="00B94C40" w:rsidP="00A328F6">
      <w:pPr>
        <w:pStyle w:val="Lijstalinea"/>
        <w:numPr>
          <w:ilvl w:val="7"/>
          <w:numId w:val="3"/>
        </w:numPr>
      </w:pPr>
      <w:r w:rsidRPr="00E87AB9">
        <w:t>als de emmer vol is! </w:t>
      </w:r>
    </w:p>
    <w:p w14:paraId="546147C7" w14:textId="77777777" w:rsidR="00B94C40" w:rsidRPr="00E87AB9" w:rsidRDefault="00B94C40" w:rsidP="00B94C40">
      <w:pPr>
        <w:pStyle w:val="Lijstalinea"/>
        <w:numPr>
          <w:ilvl w:val="0"/>
          <w:numId w:val="3"/>
        </w:numPr>
      </w:pPr>
      <w:r w:rsidRPr="00E87AB9">
        <w:t>Perspectief van de overheid: </w:t>
      </w:r>
    </w:p>
    <w:p w14:paraId="5D477519" w14:textId="68AFCB9A" w:rsidR="00B94C40" w:rsidRPr="00E87AB9" w:rsidRDefault="00B94C40" w:rsidP="00A328F6">
      <w:pPr>
        <w:pStyle w:val="Lijstalinea"/>
        <w:numPr>
          <w:ilvl w:val="1"/>
          <w:numId w:val="3"/>
        </w:numPr>
      </w:pPr>
      <w:r w:rsidRPr="00E87AB9">
        <w:t>Die kan rechtstreeks of onrechtstreeks schade hebben</w:t>
      </w:r>
    </w:p>
    <w:p w14:paraId="196429F5" w14:textId="77777777" w:rsidR="00B94C40" w:rsidRPr="00E87AB9" w:rsidRDefault="00B94C40" w:rsidP="00A328F6">
      <w:pPr>
        <w:pStyle w:val="Lijstalinea"/>
        <w:numPr>
          <w:ilvl w:val="1"/>
          <w:numId w:val="3"/>
        </w:numPr>
      </w:pPr>
      <w:r w:rsidRPr="00E87AB9">
        <w:t>In die drie (zware fout, opzettelijke fout, herhaardelijke lichte fout) gevallen kan de overheid ook de schade terugvragen aan de individuele ambtenaar </w:t>
      </w:r>
    </w:p>
    <w:p w14:paraId="32AA68BB" w14:textId="0D1B628D" w:rsidR="00B94C40" w:rsidRPr="00E87AB9" w:rsidRDefault="00A328F6" w:rsidP="00A328F6">
      <w:pPr>
        <w:pStyle w:val="Lijstalinea"/>
        <w:numPr>
          <w:ilvl w:val="1"/>
          <w:numId w:val="3"/>
        </w:numPr>
      </w:pPr>
      <w:r w:rsidRPr="00E87AB9">
        <w:t>Art.</w:t>
      </w:r>
      <w:r w:rsidR="00B94C40" w:rsidRPr="00E87AB9">
        <w:t xml:space="preserve"> 49 WPA</w:t>
      </w:r>
    </w:p>
    <w:p w14:paraId="3451E0F3" w14:textId="77777777" w:rsidR="00A328F6" w:rsidRPr="00E87AB9" w:rsidRDefault="00B94C40" w:rsidP="00A328F6">
      <w:pPr>
        <w:pStyle w:val="Lijstalinea"/>
        <w:numPr>
          <w:ilvl w:val="2"/>
          <w:numId w:val="3"/>
        </w:numPr>
      </w:pPr>
      <w:r w:rsidRPr="00E87AB9">
        <w:t xml:space="preserve">overheid zal eerst een aanbod tot dading moeten richten </w:t>
      </w:r>
    </w:p>
    <w:p w14:paraId="4E80A7C6" w14:textId="54ED7297" w:rsidR="00B94C40" w:rsidRPr="00E87AB9" w:rsidRDefault="00B94C40" w:rsidP="00A328F6">
      <w:pPr>
        <w:pStyle w:val="Lijstalinea"/>
        <w:numPr>
          <w:ilvl w:val="3"/>
          <w:numId w:val="3"/>
        </w:numPr>
      </w:pPr>
      <w:r w:rsidRPr="00E87AB9">
        <w:t>eerst proberen een minnelijke schikking geven </w:t>
      </w:r>
    </w:p>
    <w:p w14:paraId="70281436" w14:textId="77777777" w:rsidR="00A328F6" w:rsidRPr="00E87AB9" w:rsidRDefault="00B94C40" w:rsidP="00A328F6">
      <w:pPr>
        <w:pStyle w:val="Lijstalinea"/>
        <w:numPr>
          <w:ilvl w:val="3"/>
          <w:numId w:val="3"/>
        </w:numPr>
      </w:pPr>
      <w:r w:rsidRPr="00E87AB9">
        <w:t xml:space="preserve">aanbod tot dading </w:t>
      </w:r>
    </w:p>
    <w:p w14:paraId="38B1289A" w14:textId="1E0991B8" w:rsidR="00B94C40" w:rsidRPr="00E87AB9" w:rsidRDefault="00B94C40" w:rsidP="00A328F6">
      <w:pPr>
        <w:pStyle w:val="Lijstalinea"/>
        <w:numPr>
          <w:ilvl w:val="4"/>
          <w:numId w:val="3"/>
        </w:numPr>
      </w:pPr>
      <w:r w:rsidRPr="00E87AB9">
        <w:t>overheid biedt aan om een dading aan te gaan, een transactie, een minnelijke schikking (alle drie synoniemen) </w:t>
      </w:r>
    </w:p>
    <w:p w14:paraId="7F6F7555" w14:textId="77777777" w:rsidR="00B94C40" w:rsidRPr="00E87AB9" w:rsidRDefault="00B94C40" w:rsidP="00A328F6">
      <w:pPr>
        <w:pStyle w:val="Lijstalinea"/>
        <w:numPr>
          <w:ilvl w:val="2"/>
          <w:numId w:val="3"/>
        </w:numPr>
      </w:pPr>
      <w:r w:rsidRPr="00E87AB9">
        <w:t>waarom zou ambtenaar dat doen? </w:t>
      </w:r>
    </w:p>
    <w:p w14:paraId="71F53277" w14:textId="77777777" w:rsidR="00B94C40" w:rsidRPr="00E87AB9" w:rsidRDefault="00B94C40" w:rsidP="00A328F6">
      <w:pPr>
        <w:pStyle w:val="Lijstalinea"/>
        <w:numPr>
          <w:ilvl w:val="3"/>
          <w:numId w:val="3"/>
        </w:numPr>
      </w:pPr>
      <w:r w:rsidRPr="00E87AB9">
        <w:t>je vermijdt een verdere procedure</w:t>
      </w:r>
    </w:p>
    <w:p w14:paraId="669DF158" w14:textId="77777777" w:rsidR="00B94C40" w:rsidRPr="00E87AB9" w:rsidRDefault="00B94C40" w:rsidP="00A328F6">
      <w:pPr>
        <w:pStyle w:val="Lijstalinea"/>
        <w:numPr>
          <w:ilvl w:val="3"/>
          <w:numId w:val="3"/>
        </w:numPr>
      </w:pPr>
      <w:r w:rsidRPr="00E87AB9">
        <w:t>je gaat minder moeten betalen </w:t>
      </w:r>
    </w:p>
    <w:p w14:paraId="5440AF62" w14:textId="77777777" w:rsidR="00B94C40" w:rsidRPr="00E87AB9" w:rsidRDefault="00B94C40" w:rsidP="00A328F6">
      <w:pPr>
        <w:pStyle w:val="Lijstalinea"/>
        <w:numPr>
          <w:ilvl w:val="3"/>
          <w:numId w:val="3"/>
        </w:numPr>
      </w:pPr>
      <w:r w:rsidRPr="00E87AB9">
        <w:t>het is niet verplicht dit aanbod tot dading te aanvaarden! </w:t>
      </w:r>
    </w:p>
    <w:p w14:paraId="058A748B" w14:textId="5184FFDD" w:rsidR="00B94C40" w:rsidRPr="00E87AB9" w:rsidRDefault="00B94C40" w:rsidP="0089588B">
      <w:pPr>
        <w:pStyle w:val="Lijstalinea"/>
        <w:numPr>
          <w:ilvl w:val="2"/>
          <w:numId w:val="3"/>
        </w:numPr>
      </w:pPr>
      <w:r w:rsidRPr="00E87AB9">
        <w:t>Als dat niet tot een akkoord komt dan kan de overheid je tot de rechtbank van eerste aanleg brengen! </w:t>
      </w:r>
    </w:p>
    <w:p w14:paraId="2BA5A827" w14:textId="77777777" w:rsidR="00B94C40" w:rsidRPr="00E87AB9" w:rsidRDefault="00B94C40" w:rsidP="0089588B">
      <w:pPr>
        <w:pStyle w:val="Lijstalinea"/>
        <w:numPr>
          <w:ilvl w:val="1"/>
          <w:numId w:val="3"/>
        </w:numPr>
      </w:pPr>
      <w:r w:rsidRPr="00E87AB9">
        <w:t>Overheid moet die schade niet terugvorderen van de politieambtenaar! </w:t>
      </w:r>
    </w:p>
    <w:p w14:paraId="41BBEB21" w14:textId="77777777" w:rsidR="0089588B" w:rsidRPr="00E87AB9" w:rsidRDefault="0089588B" w:rsidP="0089588B">
      <w:pPr>
        <w:pStyle w:val="Lijstalinea"/>
        <w:numPr>
          <w:ilvl w:val="2"/>
          <w:numId w:val="3"/>
        </w:numPr>
      </w:pPr>
      <w:r w:rsidRPr="00E87AB9">
        <w:t>vb</w:t>
      </w:r>
      <w:r w:rsidR="00B94C40" w:rsidRPr="00E87AB9">
        <w:t xml:space="preserve">. politieambtenaar die altijd goed zijn job deed en eens een keer een fout maakt </w:t>
      </w:r>
    </w:p>
    <w:p w14:paraId="39E56A4B" w14:textId="3AFA9141" w:rsidR="00CD01A0" w:rsidRPr="00E87AB9" w:rsidRDefault="00B94C40" w:rsidP="0089588B">
      <w:pPr>
        <w:pStyle w:val="Lijstalinea"/>
        <w:numPr>
          <w:ilvl w:val="3"/>
          <w:numId w:val="3"/>
        </w:numPr>
      </w:pPr>
      <w:r w:rsidRPr="00E87AB9">
        <w:t>dan kan je als overheid beslissen om die schade niet terug te vorderen</w:t>
      </w:r>
    </w:p>
    <w:p w14:paraId="6FFEAD55" w14:textId="3F51C40F" w:rsidR="007A7143" w:rsidRPr="00E87AB9" w:rsidRDefault="007A7143" w:rsidP="007019CC">
      <w:pPr>
        <w:pStyle w:val="Kop3"/>
        <w:rPr>
          <w:rFonts w:eastAsia="Times New Roman"/>
        </w:rPr>
      </w:pPr>
      <w:bookmarkStart w:id="114" w:name="_Toc199953072"/>
      <w:r w:rsidRPr="00E87AB9">
        <w:rPr>
          <w:rFonts w:eastAsia="Times New Roman"/>
        </w:rPr>
        <w:t>XXIII.3. De tuchtrechtelijke aansprakelijkheid</w:t>
      </w:r>
      <w:bookmarkEnd w:id="114"/>
    </w:p>
    <w:p w14:paraId="6C7BF181" w14:textId="77777777" w:rsidR="00B94C40" w:rsidRPr="00E87AB9" w:rsidRDefault="00B94C40" w:rsidP="00B94C40">
      <w:pPr>
        <w:pStyle w:val="Lijstalinea"/>
        <w:numPr>
          <w:ilvl w:val="0"/>
          <w:numId w:val="3"/>
        </w:numPr>
      </w:pPr>
      <w:r w:rsidRPr="00E87AB9">
        <w:t>Tuchtwet van 13 mei 1999</w:t>
      </w:r>
    </w:p>
    <w:p w14:paraId="69ECD553" w14:textId="77777777" w:rsidR="00B94C40" w:rsidRPr="00E87AB9" w:rsidRDefault="00B94C40" w:rsidP="0089588B">
      <w:pPr>
        <w:pStyle w:val="Lijstalinea"/>
        <w:numPr>
          <w:ilvl w:val="1"/>
          <w:numId w:val="3"/>
        </w:numPr>
      </w:pPr>
      <w:r w:rsidRPr="00E87AB9">
        <w:t>tucht = regels gekoppeld aan een bepaald beroep </w:t>
      </w:r>
    </w:p>
    <w:p w14:paraId="3DC0CDE9" w14:textId="62EBBABB" w:rsidR="00B94C40" w:rsidRPr="00E87AB9" w:rsidRDefault="0089588B" w:rsidP="0089588B">
      <w:pPr>
        <w:pStyle w:val="Lijstalinea"/>
        <w:numPr>
          <w:ilvl w:val="2"/>
          <w:numId w:val="3"/>
        </w:numPr>
      </w:pPr>
      <w:r w:rsidRPr="00E87AB9">
        <w:t>vb</w:t>
      </w:r>
      <w:r w:rsidR="00B94C40" w:rsidRPr="00E87AB9">
        <w:t>. advocaten, apothekers, geneesheren, politie, professoren, studenten… </w:t>
      </w:r>
    </w:p>
    <w:p w14:paraId="28A827AE" w14:textId="77777777" w:rsidR="00B94C40" w:rsidRPr="00E87AB9" w:rsidRDefault="00B94C40" w:rsidP="0089588B">
      <w:pPr>
        <w:pStyle w:val="Lijstalinea"/>
        <w:numPr>
          <w:ilvl w:val="1"/>
          <w:numId w:val="3"/>
        </w:numPr>
      </w:pPr>
      <w:r w:rsidRPr="00E87AB9">
        <w:t>Twee centrale begrippen in die wet: </w:t>
      </w:r>
    </w:p>
    <w:p w14:paraId="5607155A" w14:textId="77777777" w:rsidR="00B94C40" w:rsidRPr="00E87AB9" w:rsidRDefault="00B94C40" w:rsidP="0089588B">
      <w:pPr>
        <w:pStyle w:val="Lijstalinea"/>
        <w:numPr>
          <w:ilvl w:val="2"/>
          <w:numId w:val="3"/>
        </w:numPr>
      </w:pPr>
      <w:r w:rsidRPr="00E87AB9">
        <w:t>Een tuchtvergrijp of tucht inbreuk </w:t>
      </w:r>
    </w:p>
    <w:p w14:paraId="69C57265" w14:textId="77777777" w:rsidR="0089588B" w:rsidRPr="00E87AB9" w:rsidRDefault="00B94C40" w:rsidP="0089588B">
      <w:pPr>
        <w:pStyle w:val="Lijstalinea"/>
        <w:numPr>
          <w:ilvl w:val="3"/>
          <w:numId w:val="3"/>
        </w:numPr>
      </w:pPr>
      <w:r w:rsidRPr="00E87AB9">
        <w:rPr>
          <w:b/>
          <w:bCs/>
        </w:rPr>
        <w:t xml:space="preserve">artikel 3 </w:t>
      </w:r>
    </w:p>
    <w:p w14:paraId="68CB010C" w14:textId="2DA338C4" w:rsidR="00B94C40" w:rsidRDefault="00B94C40" w:rsidP="0089588B">
      <w:pPr>
        <w:pStyle w:val="Lijstalinea"/>
        <w:numPr>
          <w:ilvl w:val="4"/>
          <w:numId w:val="3"/>
        </w:numPr>
      </w:pPr>
      <w:r w:rsidRPr="00E87AB9">
        <w:t>definitie = handeling of gedraging zelfs buiten de uitoefening van ambt, die een tekortkoming inhoud aan je beroepsplichten of die de aard en de waardigheid van het ambt in gevaar brengt </w:t>
      </w:r>
    </w:p>
    <w:p w14:paraId="659EA14B" w14:textId="77777777" w:rsidR="00076179" w:rsidRPr="00E87AB9" w:rsidRDefault="00076179" w:rsidP="00076179">
      <w:pPr>
        <w:pStyle w:val="Lijstalinea"/>
        <w:ind w:left="2344"/>
      </w:pPr>
    </w:p>
    <w:p w14:paraId="14E34B54" w14:textId="77777777" w:rsidR="0089588B" w:rsidRPr="00E87AB9" w:rsidRDefault="00B94C40" w:rsidP="0089588B">
      <w:pPr>
        <w:pStyle w:val="Lijstalinea"/>
        <w:numPr>
          <w:ilvl w:val="2"/>
          <w:numId w:val="3"/>
        </w:numPr>
      </w:pPr>
      <w:r w:rsidRPr="00E87AB9">
        <w:t xml:space="preserve">Tuchtstraf </w:t>
      </w:r>
    </w:p>
    <w:p w14:paraId="4EF42404" w14:textId="0FE30FD6" w:rsidR="00B94C40" w:rsidRPr="00E87AB9" w:rsidRDefault="00B94C40" w:rsidP="0089588B">
      <w:pPr>
        <w:pStyle w:val="Lijstalinea"/>
        <w:numPr>
          <w:ilvl w:val="3"/>
          <w:numId w:val="3"/>
        </w:numPr>
      </w:pPr>
      <w:r w:rsidRPr="00E87AB9">
        <w:rPr>
          <w:b/>
          <w:bCs/>
        </w:rPr>
        <w:t>artikel 4 en 5 </w:t>
      </w:r>
    </w:p>
    <w:p w14:paraId="0716948F" w14:textId="77777777" w:rsidR="00B94C40" w:rsidRPr="00E87AB9" w:rsidRDefault="00B94C40" w:rsidP="0089588B">
      <w:pPr>
        <w:pStyle w:val="Lijstalinea"/>
        <w:numPr>
          <w:ilvl w:val="3"/>
          <w:numId w:val="3"/>
        </w:numPr>
      </w:pPr>
      <w:r w:rsidRPr="00E87AB9">
        <w:t>lichte tuchtstraf = waarschuwing, een blaam of afkeuring </w:t>
      </w:r>
    </w:p>
    <w:p w14:paraId="1CECC5FF" w14:textId="77777777" w:rsidR="0089588B" w:rsidRPr="00E87AB9" w:rsidRDefault="00B94C40" w:rsidP="0089588B">
      <w:pPr>
        <w:pStyle w:val="Lijstalinea"/>
        <w:numPr>
          <w:ilvl w:val="3"/>
          <w:numId w:val="3"/>
        </w:numPr>
      </w:pPr>
      <w:r w:rsidRPr="00E87AB9">
        <w:t xml:space="preserve">zwaardere tuchstraf </w:t>
      </w:r>
    </w:p>
    <w:p w14:paraId="084DE308" w14:textId="16AA4383" w:rsidR="00B94C40" w:rsidRPr="00E87AB9" w:rsidRDefault="00B94C40" w:rsidP="0089588B">
      <w:pPr>
        <w:pStyle w:val="Lijstalinea"/>
        <w:numPr>
          <w:ilvl w:val="4"/>
          <w:numId w:val="3"/>
        </w:numPr>
      </w:pPr>
      <w:r w:rsidRPr="00E87AB9">
        <w:t>5 stuks: </w:t>
      </w:r>
    </w:p>
    <w:p w14:paraId="2F0B5C69" w14:textId="77777777" w:rsidR="00B94C40" w:rsidRPr="00E87AB9" w:rsidRDefault="00B94C40" w:rsidP="0089588B">
      <w:pPr>
        <w:pStyle w:val="Lijstalinea"/>
        <w:numPr>
          <w:ilvl w:val="5"/>
          <w:numId w:val="3"/>
        </w:numPr>
      </w:pPr>
      <w:r w:rsidRPr="00E87AB9">
        <w:t>inhouding van wedde </w:t>
      </w:r>
    </w:p>
    <w:p w14:paraId="61E4EBF4" w14:textId="77777777" w:rsidR="00B94C40" w:rsidRPr="00E87AB9" w:rsidRDefault="00B94C40" w:rsidP="0089588B">
      <w:pPr>
        <w:pStyle w:val="Lijstalinea"/>
        <w:numPr>
          <w:ilvl w:val="5"/>
          <w:numId w:val="3"/>
        </w:numPr>
      </w:pPr>
      <w:r w:rsidRPr="00E87AB9">
        <w:t>schorsing </w:t>
      </w:r>
    </w:p>
    <w:p w14:paraId="263CD83E" w14:textId="77777777" w:rsidR="00B94C40" w:rsidRPr="00E87AB9" w:rsidRDefault="00B94C40" w:rsidP="0089588B">
      <w:pPr>
        <w:pStyle w:val="Lijstalinea"/>
        <w:numPr>
          <w:ilvl w:val="5"/>
          <w:numId w:val="3"/>
        </w:numPr>
      </w:pPr>
      <w:r w:rsidRPr="00E87AB9">
        <w:t>terugzetting naar een lager niveau van wedde </w:t>
      </w:r>
    </w:p>
    <w:p w14:paraId="07408BE2" w14:textId="77777777" w:rsidR="00B94C40" w:rsidRPr="00E87AB9" w:rsidRDefault="00B94C40" w:rsidP="0089588B">
      <w:pPr>
        <w:pStyle w:val="Lijstalinea"/>
        <w:numPr>
          <w:ilvl w:val="5"/>
          <w:numId w:val="3"/>
        </w:numPr>
      </w:pPr>
      <w:r w:rsidRPr="00E87AB9">
        <w:t>ontslag </w:t>
      </w:r>
    </w:p>
    <w:p w14:paraId="047A70A8" w14:textId="77777777" w:rsidR="0089588B" w:rsidRPr="00E87AB9" w:rsidRDefault="00B94C40" w:rsidP="0089588B">
      <w:pPr>
        <w:pStyle w:val="Lijstalinea"/>
        <w:numPr>
          <w:ilvl w:val="5"/>
          <w:numId w:val="3"/>
        </w:numPr>
      </w:pPr>
      <w:r w:rsidRPr="00E87AB9">
        <w:t xml:space="preserve">afzetting uit ambt </w:t>
      </w:r>
    </w:p>
    <w:p w14:paraId="28DEBF67" w14:textId="77777777" w:rsidR="0089588B" w:rsidRPr="00E87AB9" w:rsidRDefault="00B94C40" w:rsidP="0089588B">
      <w:pPr>
        <w:pStyle w:val="Lijstalinea"/>
        <w:numPr>
          <w:ilvl w:val="6"/>
          <w:numId w:val="3"/>
        </w:numPr>
      </w:pPr>
      <w:r w:rsidRPr="00E87AB9">
        <w:t xml:space="preserve">je pensioenrechten worden ook nog eens weggenomen </w:t>
      </w:r>
    </w:p>
    <w:p w14:paraId="71EFE332" w14:textId="77777777" w:rsidR="0089588B" w:rsidRPr="00E87AB9" w:rsidRDefault="00B94C40" w:rsidP="0089588B">
      <w:pPr>
        <w:pStyle w:val="Lijstalinea"/>
        <w:numPr>
          <w:ilvl w:val="6"/>
          <w:numId w:val="3"/>
        </w:numPr>
      </w:pPr>
      <w:r w:rsidRPr="00E87AB9">
        <w:t xml:space="preserve">als politieambtenaren bouw je hogere pensioenen op omdat je in de overheidssector zit </w:t>
      </w:r>
    </w:p>
    <w:p w14:paraId="70DFFAF2" w14:textId="4E1F96AD" w:rsidR="00B94C40" w:rsidRPr="00E87AB9" w:rsidRDefault="00B94C40" w:rsidP="0089588B">
      <w:pPr>
        <w:pStyle w:val="Lijstalinea"/>
        <w:numPr>
          <w:ilvl w:val="6"/>
          <w:numId w:val="3"/>
        </w:numPr>
      </w:pPr>
      <w:r w:rsidRPr="00E87AB9">
        <w:t>als straf wordt dit verkort en zal het dus minder zijn</w:t>
      </w:r>
    </w:p>
    <w:p w14:paraId="44E96825" w14:textId="77777777" w:rsidR="0089588B" w:rsidRPr="00E87AB9" w:rsidRDefault="00B94C40" w:rsidP="00B94C40">
      <w:pPr>
        <w:pStyle w:val="Lijstalinea"/>
        <w:numPr>
          <w:ilvl w:val="0"/>
          <w:numId w:val="3"/>
        </w:numPr>
      </w:pPr>
      <w:r w:rsidRPr="00E87AB9">
        <w:t xml:space="preserve">Verschil met strafrecht </w:t>
      </w:r>
    </w:p>
    <w:p w14:paraId="5BAB04CE" w14:textId="494D26E9" w:rsidR="00B94C40" w:rsidRPr="00E87AB9" w:rsidRDefault="00B94C40" w:rsidP="0089588B">
      <w:pPr>
        <w:pStyle w:val="Lijstalinea"/>
        <w:numPr>
          <w:ilvl w:val="1"/>
          <w:numId w:val="3"/>
        </w:numPr>
      </w:pPr>
      <w:r w:rsidRPr="00E87AB9">
        <w:t>in strafrecht elk misdrijf omschreven en overal een straf </w:t>
      </w:r>
    </w:p>
    <w:p w14:paraId="0B9C6935" w14:textId="77777777" w:rsidR="0089588B" w:rsidRPr="00E87AB9" w:rsidRDefault="00B94C40" w:rsidP="0089588B">
      <w:pPr>
        <w:pStyle w:val="Lijstalinea"/>
        <w:numPr>
          <w:ilvl w:val="1"/>
          <w:numId w:val="3"/>
        </w:numPr>
      </w:pPr>
      <w:r w:rsidRPr="00E87AB9">
        <w:t xml:space="preserve">bij tuchtrecht heb je dat niet </w:t>
      </w:r>
    </w:p>
    <w:p w14:paraId="4AE44C72" w14:textId="71560220" w:rsidR="00B94C40" w:rsidRPr="00E87AB9" w:rsidRDefault="00B94C40" w:rsidP="0089588B">
      <w:pPr>
        <w:pStyle w:val="Lijstalinea"/>
        <w:numPr>
          <w:ilvl w:val="2"/>
          <w:numId w:val="3"/>
        </w:numPr>
      </w:pPr>
      <w:r w:rsidRPr="00E87AB9">
        <w:t>je hebt enkel die brede definitie en dan een palet van sancties </w:t>
      </w:r>
    </w:p>
    <w:p w14:paraId="72A9BB58" w14:textId="33499EC3" w:rsidR="00B94C40" w:rsidRPr="00E87AB9" w:rsidRDefault="00B94C40" w:rsidP="0089588B">
      <w:pPr>
        <w:pStyle w:val="Lijstalinea"/>
        <w:numPr>
          <w:ilvl w:val="1"/>
          <w:numId w:val="3"/>
        </w:numPr>
      </w:pPr>
      <w:r w:rsidRPr="00E87AB9">
        <w:t>daarom zit die procedure heel complex ineen omdat je niet die prijslijst hebt met schendingen en met straffen </w:t>
      </w:r>
    </w:p>
    <w:p w14:paraId="584C419F" w14:textId="3DC3934E" w:rsidR="00A64649" w:rsidRDefault="00A64649" w:rsidP="0089588B">
      <w:pPr>
        <w:pStyle w:val="Lijstalinea"/>
        <w:numPr>
          <w:ilvl w:val="0"/>
          <w:numId w:val="3"/>
        </w:numPr>
      </w:pPr>
      <w:r>
        <w:t xml:space="preserve">Art. 8 tuchtwet </w:t>
      </w:r>
    </w:p>
    <w:p w14:paraId="27699331" w14:textId="09427936" w:rsidR="00A64649" w:rsidRPr="00E87AB9" w:rsidRDefault="00A64649" w:rsidP="00A64649">
      <w:pPr>
        <w:pStyle w:val="Lijstalinea"/>
        <w:numPr>
          <w:ilvl w:val="1"/>
          <w:numId w:val="3"/>
        </w:numPr>
      </w:pPr>
      <w:r w:rsidRPr="00A64649">
        <w:t>De personeelsleden die, in ernstige en dringende omstandigheden in het raam van de voorbereiding of de uitvoering van een opdracht van bestuurlijke of van gerechtelijke politie, weigeren aan de bevelen van hun oversten te gehoorzamen of er zich met opzet van onthouden die uit te voeren, worden bestraft met een zware tuchtstraf. Een kennelijk onwettig bevel mag evenwel niet worden uitgevoerd.</w:t>
      </w:r>
    </w:p>
    <w:p w14:paraId="4DC6EF12" w14:textId="77777777" w:rsidR="00761D97" w:rsidRPr="00E87AB9" w:rsidRDefault="00761D97">
      <w:pPr>
        <w:rPr>
          <w:rFonts w:asciiTheme="majorHAnsi" w:eastAsia="Times New Roman" w:hAnsiTheme="majorHAnsi" w:cstheme="majorBidi"/>
          <w:color w:val="2F5496" w:themeColor="accent1" w:themeShade="BF"/>
          <w:sz w:val="40"/>
          <w:szCs w:val="40"/>
        </w:rPr>
      </w:pPr>
      <w:r w:rsidRPr="00E87AB9">
        <w:rPr>
          <w:rFonts w:eastAsia="Times New Roman"/>
        </w:rPr>
        <w:br w:type="page"/>
      </w:r>
    </w:p>
    <w:p w14:paraId="694A7772" w14:textId="0C41A796" w:rsidR="007A7143" w:rsidRPr="00E87AB9" w:rsidRDefault="007A7143" w:rsidP="007019CC">
      <w:pPr>
        <w:pStyle w:val="Kop1"/>
        <w:rPr>
          <w:rFonts w:eastAsia="Times New Roman"/>
        </w:rPr>
      </w:pPr>
      <w:bookmarkStart w:id="115" w:name="_Toc199953073"/>
      <w:r w:rsidRPr="00E87AB9">
        <w:rPr>
          <w:rFonts w:eastAsia="Times New Roman"/>
        </w:rPr>
        <w:t>DEEL VI. HET OPENBAAR MINISTERIE</w:t>
      </w:r>
      <w:bookmarkEnd w:id="115"/>
    </w:p>
    <w:p w14:paraId="467EDBD9" w14:textId="22FBC443" w:rsidR="007471F9" w:rsidRPr="00E87AB9" w:rsidRDefault="007471F9" w:rsidP="000A2364">
      <w:pPr>
        <w:pStyle w:val="Lijstalinea"/>
        <w:numPr>
          <w:ilvl w:val="0"/>
          <w:numId w:val="3"/>
        </w:numPr>
      </w:pPr>
      <w:r w:rsidRPr="00E87AB9">
        <w:t xml:space="preserve">Vanaf het prille onderzoek en de strafafhandeling kom je het OM tegen </w:t>
      </w:r>
    </w:p>
    <w:p w14:paraId="02861C80" w14:textId="44A3B91C" w:rsidR="007471F9" w:rsidRPr="00E87AB9" w:rsidRDefault="007471F9" w:rsidP="000A2364">
      <w:pPr>
        <w:pStyle w:val="Lijstalinea"/>
        <w:numPr>
          <w:ilvl w:val="1"/>
          <w:numId w:val="3"/>
        </w:numPr>
      </w:pPr>
      <w:r w:rsidRPr="00E87AB9">
        <w:t xml:space="preserve">Er is dus een on losmakende band tussen het OM en de gerechtelijke politie </w:t>
      </w:r>
    </w:p>
    <w:p w14:paraId="13CC0411" w14:textId="0844101F" w:rsidR="007471F9" w:rsidRPr="00E87AB9" w:rsidRDefault="007471F9" w:rsidP="000A2364">
      <w:pPr>
        <w:pStyle w:val="Lijstalinea"/>
        <w:numPr>
          <w:ilvl w:val="0"/>
          <w:numId w:val="3"/>
        </w:numPr>
      </w:pPr>
      <w:r w:rsidRPr="00E87AB9">
        <w:t xml:space="preserve">Het octopus akkoord zag ook </w:t>
      </w:r>
      <w:r w:rsidR="00BA7B9A" w:rsidRPr="00E87AB9">
        <w:t>tegelijkertijd</w:t>
      </w:r>
      <w:r w:rsidRPr="00E87AB9">
        <w:t xml:space="preserve"> met een hervorming van de politie </w:t>
      </w:r>
      <w:r w:rsidR="00BA7B9A" w:rsidRPr="00E87AB9">
        <w:t xml:space="preserve">ook een hervorming van het OM </w:t>
      </w:r>
    </w:p>
    <w:p w14:paraId="66C2C05A" w14:textId="2B0897ED" w:rsidR="00E06441" w:rsidRPr="00E87AB9" w:rsidRDefault="00E06441" w:rsidP="000A2364">
      <w:pPr>
        <w:pStyle w:val="Lijstalinea"/>
        <w:numPr>
          <w:ilvl w:val="0"/>
          <w:numId w:val="3"/>
        </w:numPr>
      </w:pPr>
      <w:r w:rsidRPr="00E87AB9">
        <w:t xml:space="preserve">Het OM is een </w:t>
      </w:r>
      <w:r w:rsidR="0057508B" w:rsidRPr="00E87AB9">
        <w:t>piramide</w:t>
      </w:r>
      <w:r w:rsidRPr="00E87AB9">
        <w:t xml:space="preserve"> </w:t>
      </w:r>
    </w:p>
    <w:p w14:paraId="718A3871" w14:textId="315B99E4" w:rsidR="000A1206" w:rsidRPr="00E87AB9" w:rsidRDefault="000A1206" w:rsidP="000A2364">
      <w:pPr>
        <w:pStyle w:val="Lijstalinea"/>
        <w:numPr>
          <w:ilvl w:val="1"/>
          <w:numId w:val="3"/>
        </w:numPr>
      </w:pPr>
      <w:r w:rsidRPr="00E87AB9">
        <w:t xml:space="preserve">Onderste niveau </w:t>
      </w:r>
    </w:p>
    <w:p w14:paraId="7E488011" w14:textId="3A4C5209" w:rsidR="000A1206" w:rsidRPr="00E87AB9" w:rsidRDefault="006C49C5" w:rsidP="000A2364">
      <w:pPr>
        <w:pStyle w:val="Lijstalinea"/>
        <w:numPr>
          <w:ilvl w:val="2"/>
          <w:numId w:val="3"/>
        </w:numPr>
      </w:pPr>
      <w:r w:rsidRPr="00E87AB9">
        <w:t xml:space="preserve">Gerechtelijke arrondissementen </w:t>
      </w:r>
      <w:r w:rsidR="0044049B" w:rsidRPr="00E87AB9">
        <w:t xml:space="preserve">(voor de hervorming 27 daarna 12) </w:t>
      </w:r>
    </w:p>
    <w:p w14:paraId="0595F9AD" w14:textId="553F8F37" w:rsidR="00D74436" w:rsidRPr="00E87AB9" w:rsidRDefault="00D74436" w:rsidP="000A2364">
      <w:pPr>
        <w:pStyle w:val="Lijstalinea"/>
        <w:numPr>
          <w:ilvl w:val="3"/>
          <w:numId w:val="3"/>
        </w:numPr>
      </w:pPr>
      <w:r w:rsidRPr="00E87AB9">
        <w:t xml:space="preserve">Met een </w:t>
      </w:r>
      <w:r w:rsidR="0057508B" w:rsidRPr="00E87AB9">
        <w:t xml:space="preserve">parket van eerste aanleg onder leiding van de procureur des konings daarnaast heb je een arbeid auditoraat voor sociaal economische materie onder leiding van een arbeid </w:t>
      </w:r>
      <w:r w:rsidR="002419D9" w:rsidRPr="00E87AB9">
        <w:t xml:space="preserve">auditeur </w:t>
      </w:r>
    </w:p>
    <w:p w14:paraId="7093249B" w14:textId="7166AC0A" w:rsidR="006C49C5" w:rsidRPr="00E87AB9" w:rsidRDefault="006C49C5" w:rsidP="000A2364">
      <w:pPr>
        <w:pStyle w:val="Lijstalinea"/>
        <w:numPr>
          <w:ilvl w:val="1"/>
          <w:numId w:val="3"/>
        </w:numPr>
      </w:pPr>
      <w:r w:rsidRPr="00E87AB9">
        <w:t xml:space="preserve">Daarboven </w:t>
      </w:r>
    </w:p>
    <w:p w14:paraId="40CA33BA" w14:textId="108AB09B" w:rsidR="006C49C5" w:rsidRPr="00E87AB9" w:rsidRDefault="006C49C5" w:rsidP="000A2364">
      <w:pPr>
        <w:pStyle w:val="Lijstalinea"/>
        <w:numPr>
          <w:ilvl w:val="2"/>
          <w:numId w:val="3"/>
        </w:numPr>
      </w:pPr>
      <w:r w:rsidRPr="00E87AB9">
        <w:t xml:space="preserve">Rechtsgebieden </w:t>
      </w:r>
    </w:p>
    <w:p w14:paraId="7E510D25" w14:textId="734935C0" w:rsidR="006C49C5" w:rsidRPr="00E87AB9" w:rsidRDefault="006C49C5" w:rsidP="000A2364">
      <w:pPr>
        <w:pStyle w:val="Lijstalinea"/>
        <w:numPr>
          <w:ilvl w:val="3"/>
          <w:numId w:val="3"/>
        </w:numPr>
      </w:pPr>
      <w:r w:rsidRPr="00E87AB9">
        <w:t xml:space="preserve">Met een hof van beroep </w:t>
      </w:r>
      <w:r w:rsidR="00D74436" w:rsidRPr="00E87AB9">
        <w:t xml:space="preserve">met een parket generaal met procureur generaal </w:t>
      </w:r>
      <w:r w:rsidR="00C63736" w:rsidRPr="00E87AB9">
        <w:t>(PG)</w:t>
      </w:r>
    </w:p>
    <w:p w14:paraId="59338B46" w14:textId="4C518BBB" w:rsidR="00D74436" w:rsidRPr="00E87AB9" w:rsidRDefault="00D74436" w:rsidP="000A2364">
      <w:pPr>
        <w:pStyle w:val="Lijstalinea"/>
        <w:numPr>
          <w:ilvl w:val="1"/>
          <w:numId w:val="3"/>
        </w:numPr>
      </w:pPr>
      <w:r w:rsidRPr="00E87AB9">
        <w:t xml:space="preserve">Daarboven </w:t>
      </w:r>
      <w:r w:rsidR="005F25D0" w:rsidRPr="00E87AB9">
        <w:t xml:space="preserve"> </w:t>
      </w:r>
    </w:p>
    <w:p w14:paraId="689AB6DA" w14:textId="1C06F964" w:rsidR="00D74436" w:rsidRPr="00E87AB9" w:rsidRDefault="00D74436" w:rsidP="000A2364">
      <w:pPr>
        <w:pStyle w:val="Lijstalinea"/>
        <w:numPr>
          <w:ilvl w:val="2"/>
          <w:numId w:val="3"/>
        </w:numPr>
      </w:pPr>
      <w:r w:rsidRPr="00E87AB9">
        <w:t xml:space="preserve">Nationaal </w:t>
      </w:r>
    </w:p>
    <w:p w14:paraId="7E072A11" w14:textId="27F83977" w:rsidR="00D74436" w:rsidRPr="00E87AB9" w:rsidRDefault="00D74436" w:rsidP="000A2364">
      <w:pPr>
        <w:pStyle w:val="Lijstalinea"/>
        <w:numPr>
          <w:ilvl w:val="3"/>
          <w:numId w:val="3"/>
        </w:numPr>
      </w:pPr>
      <w:r w:rsidRPr="00E87AB9">
        <w:t xml:space="preserve">Met het college van de procureurs generaal </w:t>
      </w:r>
    </w:p>
    <w:p w14:paraId="1B2A64B1" w14:textId="5CFCF357" w:rsidR="007E00F4" w:rsidRPr="00E87AB9" w:rsidRDefault="007E00F4" w:rsidP="000A2364">
      <w:pPr>
        <w:pStyle w:val="Lijstalinea"/>
        <w:numPr>
          <w:ilvl w:val="4"/>
          <w:numId w:val="3"/>
        </w:numPr>
      </w:pPr>
      <w:r w:rsidRPr="00E87AB9">
        <w:t xml:space="preserve">Heb je nodig voor centrale sturing te </w:t>
      </w:r>
      <w:r w:rsidR="00B9752E" w:rsidRPr="00E87AB9">
        <w:t xml:space="preserve">geven </w:t>
      </w:r>
      <w:r w:rsidRPr="00E87AB9">
        <w:t xml:space="preserve">van het openbaar ministerie en samen met het </w:t>
      </w:r>
      <w:r w:rsidR="005F25D0" w:rsidRPr="00E87AB9">
        <w:t>minister</w:t>
      </w:r>
      <w:r w:rsidR="00B9752E" w:rsidRPr="00E87AB9">
        <w:t xml:space="preserve"> van </w:t>
      </w:r>
      <w:r w:rsidR="005F25D0" w:rsidRPr="00E87AB9">
        <w:t>justitie</w:t>
      </w:r>
      <w:r w:rsidR="00B9752E" w:rsidRPr="00E87AB9">
        <w:t xml:space="preserve"> beleid te voeren </w:t>
      </w:r>
    </w:p>
    <w:p w14:paraId="5A3212B1" w14:textId="4C36B28D" w:rsidR="007A7143" w:rsidRPr="00E87AB9" w:rsidRDefault="007A7143" w:rsidP="007019CC">
      <w:pPr>
        <w:pStyle w:val="Kop2"/>
        <w:rPr>
          <w:rFonts w:eastAsia="Times New Roman"/>
        </w:rPr>
      </w:pPr>
      <w:bookmarkStart w:id="116" w:name="_Toc199953074"/>
      <w:r w:rsidRPr="00E87AB9">
        <w:rPr>
          <w:rFonts w:eastAsia="Times New Roman"/>
        </w:rPr>
        <w:t>HOOFDSTUK XXIV. DE ORGANISATIE EN WERKING VAN HET OPENBAAR MINISTERIE</w:t>
      </w:r>
      <w:bookmarkEnd w:id="116"/>
    </w:p>
    <w:p w14:paraId="2E65525F" w14:textId="4DFB1314" w:rsidR="00B9752E" w:rsidRPr="00E87AB9" w:rsidRDefault="00B9752E" w:rsidP="000A2364">
      <w:pPr>
        <w:pStyle w:val="Lijstalinea"/>
        <w:numPr>
          <w:ilvl w:val="0"/>
          <w:numId w:val="3"/>
        </w:numPr>
      </w:pPr>
      <w:r w:rsidRPr="00E87AB9">
        <w:t>Dwars doorsneden van verschillende commissies (eind 20</w:t>
      </w:r>
      <w:r w:rsidRPr="00E87AB9">
        <w:rPr>
          <w:vertAlign w:val="superscript"/>
        </w:rPr>
        <w:t>ste</w:t>
      </w:r>
      <w:r w:rsidRPr="00E87AB9">
        <w:t xml:space="preserve"> eeuw) </w:t>
      </w:r>
    </w:p>
    <w:p w14:paraId="0F25F27E" w14:textId="77909BFD" w:rsidR="00B9752E" w:rsidRPr="00E87AB9" w:rsidRDefault="00B9752E" w:rsidP="000A2364">
      <w:pPr>
        <w:pStyle w:val="Lijstalinea"/>
        <w:numPr>
          <w:ilvl w:val="1"/>
          <w:numId w:val="3"/>
        </w:numPr>
      </w:pPr>
      <w:r w:rsidRPr="00E87AB9">
        <w:t>Diagnose ??</w:t>
      </w:r>
    </w:p>
    <w:p w14:paraId="5CFABDB2" w14:textId="478A8D97" w:rsidR="00B9752E" w:rsidRPr="00E87AB9" w:rsidRDefault="00B9752E" w:rsidP="000A2364">
      <w:pPr>
        <w:pStyle w:val="Lijstalinea"/>
        <w:numPr>
          <w:ilvl w:val="2"/>
          <w:numId w:val="3"/>
        </w:numPr>
      </w:pPr>
      <w:r w:rsidRPr="00E87AB9">
        <w:t xml:space="preserve">Bijzonder veel problemen rond het OM </w:t>
      </w:r>
    </w:p>
    <w:p w14:paraId="1900801F" w14:textId="072ED7B6" w:rsidR="00C70F5B" w:rsidRPr="00E87AB9" w:rsidRDefault="00C70F5B" w:rsidP="000A2364">
      <w:pPr>
        <w:pStyle w:val="Lijstalinea"/>
        <w:numPr>
          <w:ilvl w:val="3"/>
          <w:numId w:val="3"/>
        </w:numPr>
      </w:pPr>
      <w:r w:rsidRPr="00E87AB9">
        <w:t xml:space="preserve">Men stelde vast dat er een totaal gebrek aan strafrechtelijk beleid was </w:t>
      </w:r>
    </w:p>
    <w:p w14:paraId="08DBE000" w14:textId="5748A110" w:rsidR="00C70F5B" w:rsidRPr="00E87AB9" w:rsidRDefault="00C70F5B" w:rsidP="000A2364">
      <w:pPr>
        <w:pStyle w:val="Lijstalinea"/>
        <w:numPr>
          <w:ilvl w:val="4"/>
          <w:numId w:val="3"/>
        </w:numPr>
      </w:pPr>
      <w:r w:rsidRPr="00E87AB9">
        <w:t>Er werden nauwelijks prioriteiten gesteld op het vlak van opsporing</w:t>
      </w:r>
    </w:p>
    <w:p w14:paraId="0B2033B0" w14:textId="5224BE2B" w:rsidR="00C70F5B" w:rsidRPr="00E87AB9" w:rsidRDefault="00C70F5B" w:rsidP="000A2364">
      <w:pPr>
        <w:pStyle w:val="Lijstalinea"/>
        <w:numPr>
          <w:ilvl w:val="5"/>
          <w:numId w:val="3"/>
        </w:numPr>
      </w:pPr>
      <w:r w:rsidRPr="00E87AB9">
        <w:t xml:space="preserve">Als je geen prioriteiten stelt loopt het verkeerd </w:t>
      </w:r>
    </w:p>
    <w:p w14:paraId="3F6F05A4" w14:textId="4B657447" w:rsidR="007D75EA" w:rsidRPr="00E87AB9" w:rsidRDefault="00DD4143" w:rsidP="000A2364">
      <w:pPr>
        <w:pStyle w:val="Lijstalinea"/>
        <w:numPr>
          <w:ilvl w:val="5"/>
          <w:numId w:val="3"/>
        </w:numPr>
      </w:pPr>
      <w:r w:rsidRPr="00E87AB9">
        <w:t xml:space="preserve">=&gt; gevolg dat de rijkswacht zij als jullie het niet doen doe ik het </w:t>
      </w:r>
    </w:p>
    <w:p w14:paraId="172DF701" w14:textId="4FBB38AE" w:rsidR="00035CF9" w:rsidRPr="00E87AB9" w:rsidRDefault="00035CF9" w:rsidP="000A2364">
      <w:pPr>
        <w:pStyle w:val="Lijstalinea"/>
        <w:numPr>
          <w:ilvl w:val="6"/>
          <w:numId w:val="3"/>
        </w:numPr>
      </w:pPr>
      <w:r w:rsidRPr="00E87AB9">
        <w:t xml:space="preserve">Minister zij dat hem beleid ging maken </w:t>
      </w:r>
    </w:p>
    <w:p w14:paraId="5C2D5912" w14:textId="2840D604" w:rsidR="00035CF9" w:rsidRPr="00E87AB9" w:rsidRDefault="00035CF9" w:rsidP="000A2364">
      <w:pPr>
        <w:pStyle w:val="Lijstalinea"/>
        <w:numPr>
          <w:ilvl w:val="7"/>
          <w:numId w:val="3"/>
        </w:numPr>
      </w:pPr>
      <w:r w:rsidRPr="00E87AB9">
        <w:t xml:space="preserve">Het OM zij dat mag niet =&gt; u bent niet bevoegd voor dat te doen met het strafrecht </w:t>
      </w:r>
    </w:p>
    <w:p w14:paraId="0CF949B4" w14:textId="3A8C83F8" w:rsidR="00035CF9" w:rsidRPr="00E87AB9" w:rsidRDefault="008B7B39" w:rsidP="000A2364">
      <w:pPr>
        <w:pStyle w:val="Lijstalinea"/>
        <w:numPr>
          <w:ilvl w:val="8"/>
          <w:numId w:val="3"/>
        </w:numPr>
      </w:pPr>
      <w:r w:rsidRPr="00E87AB9">
        <w:t xml:space="preserve">OM zij dat enkel zij bevoegd waren </w:t>
      </w:r>
    </w:p>
    <w:p w14:paraId="5C0846C9" w14:textId="66B9564F" w:rsidR="008B7B39" w:rsidRPr="00E87AB9" w:rsidRDefault="008B7B39" w:rsidP="000A2364">
      <w:pPr>
        <w:pStyle w:val="Lijstalinea"/>
        <w:numPr>
          <w:ilvl w:val="7"/>
          <w:numId w:val="3"/>
        </w:numPr>
      </w:pPr>
      <w:r w:rsidRPr="00E87AB9">
        <w:t xml:space="preserve">Als u geen beleid voert kan u u ook niet organiseren </w:t>
      </w:r>
    </w:p>
    <w:p w14:paraId="25DCB4EB" w14:textId="02707F9A" w:rsidR="000A3E0D" w:rsidRPr="00E87AB9" w:rsidRDefault="000A3E0D" w:rsidP="000A2364">
      <w:pPr>
        <w:pStyle w:val="Lijstalinea"/>
        <w:numPr>
          <w:ilvl w:val="3"/>
          <w:numId w:val="3"/>
        </w:numPr>
      </w:pPr>
      <w:r w:rsidRPr="00E87AB9">
        <w:t xml:space="preserve">Men stelde vast dat de verhoudingen binnen het OM zeer gespannen was </w:t>
      </w:r>
    </w:p>
    <w:p w14:paraId="7D97FB9B" w14:textId="0A59B3F3" w:rsidR="000A3E0D" w:rsidRPr="00E87AB9" w:rsidRDefault="000A3E0D" w:rsidP="000A2364">
      <w:pPr>
        <w:pStyle w:val="Lijstalinea"/>
        <w:numPr>
          <w:ilvl w:val="4"/>
          <w:numId w:val="3"/>
        </w:numPr>
      </w:pPr>
      <w:r w:rsidRPr="00E87AB9">
        <w:t>De PK</w:t>
      </w:r>
      <w:r w:rsidR="00893B65" w:rsidRPr="00E87AB9">
        <w:t>’s</w:t>
      </w:r>
      <w:r w:rsidRPr="00E87AB9">
        <w:t xml:space="preserve"> zijden dat zij in moeilijke zaken hun best deden en dat de PGs niks deden buiten commentaar te geven </w:t>
      </w:r>
    </w:p>
    <w:p w14:paraId="0AC0E654" w14:textId="424F6658" w:rsidR="00363FD8" w:rsidRPr="00E87AB9" w:rsidRDefault="00363FD8" w:rsidP="000A2364">
      <w:pPr>
        <w:pStyle w:val="Lijstalinea"/>
        <w:numPr>
          <w:ilvl w:val="3"/>
          <w:numId w:val="3"/>
        </w:numPr>
      </w:pPr>
      <w:r w:rsidRPr="00E87AB9">
        <w:t xml:space="preserve">Geweldig gebrek aan middelen op alle vlakken </w:t>
      </w:r>
    </w:p>
    <w:p w14:paraId="6957FDAB" w14:textId="674A341F" w:rsidR="002A0B46" w:rsidRPr="00E87AB9" w:rsidRDefault="002A0B46" w:rsidP="000A2364">
      <w:pPr>
        <w:pStyle w:val="Lijstalinea"/>
        <w:numPr>
          <w:ilvl w:val="4"/>
          <w:numId w:val="3"/>
        </w:numPr>
      </w:pPr>
      <w:r w:rsidRPr="00E87AB9">
        <w:t xml:space="preserve">Gebrekkige gebouwen </w:t>
      </w:r>
    </w:p>
    <w:p w14:paraId="3C9E0C8D" w14:textId="18447556" w:rsidR="002A0B46" w:rsidRPr="00E87AB9" w:rsidRDefault="002A0B46" w:rsidP="000A2364">
      <w:pPr>
        <w:pStyle w:val="Lijstalinea"/>
        <w:numPr>
          <w:ilvl w:val="4"/>
          <w:numId w:val="3"/>
        </w:numPr>
      </w:pPr>
      <w:r w:rsidRPr="00E87AB9">
        <w:t xml:space="preserve">Te weinig </w:t>
      </w:r>
      <w:r w:rsidR="003256DB" w:rsidRPr="00E87AB9">
        <w:t xml:space="preserve">digitalisering </w:t>
      </w:r>
    </w:p>
    <w:p w14:paraId="261D39E2" w14:textId="175D241B" w:rsidR="003256DB" w:rsidRPr="00E87AB9" w:rsidRDefault="003256DB" w:rsidP="000A2364">
      <w:pPr>
        <w:pStyle w:val="Lijstalinea"/>
        <w:numPr>
          <w:ilvl w:val="4"/>
          <w:numId w:val="3"/>
        </w:numPr>
      </w:pPr>
      <w:r w:rsidRPr="00E87AB9">
        <w:t xml:space="preserve">Te weinig mensen </w:t>
      </w:r>
    </w:p>
    <w:p w14:paraId="68303BAB" w14:textId="6A1D8909" w:rsidR="003256DB" w:rsidRPr="00E87AB9" w:rsidRDefault="003256DB" w:rsidP="000A2364">
      <w:pPr>
        <w:pStyle w:val="Lijstalinea"/>
        <w:numPr>
          <w:ilvl w:val="5"/>
          <w:numId w:val="3"/>
        </w:numPr>
      </w:pPr>
      <w:r w:rsidRPr="00E87AB9">
        <w:t xml:space="preserve">=&gt; te weinig specialisatie </w:t>
      </w:r>
    </w:p>
    <w:p w14:paraId="0BC2BD78" w14:textId="76F10C4F" w:rsidR="00721F44" w:rsidRDefault="00721F44" w:rsidP="000A2364">
      <w:pPr>
        <w:pStyle w:val="Lijstalinea"/>
        <w:numPr>
          <w:ilvl w:val="3"/>
          <w:numId w:val="3"/>
        </w:numPr>
      </w:pPr>
      <w:r w:rsidRPr="00E87AB9">
        <w:t xml:space="preserve">Een absoluut gebrek aan coördinatie tussen parketen (toen nog 27) </w:t>
      </w:r>
    </w:p>
    <w:p w14:paraId="0FE550A7" w14:textId="77777777" w:rsidR="00076179" w:rsidRDefault="00076179" w:rsidP="00076179">
      <w:pPr>
        <w:pStyle w:val="Lijstalinea"/>
        <w:ind w:left="1919"/>
      </w:pPr>
    </w:p>
    <w:p w14:paraId="0A140CE2" w14:textId="77777777" w:rsidR="00076179" w:rsidRPr="00E87AB9" w:rsidRDefault="00076179" w:rsidP="00076179">
      <w:pPr>
        <w:pStyle w:val="Lijstalinea"/>
        <w:ind w:left="1919"/>
      </w:pPr>
    </w:p>
    <w:p w14:paraId="65C5CEF4" w14:textId="54830D9B" w:rsidR="00721F44" w:rsidRPr="00E87AB9" w:rsidRDefault="00017E38" w:rsidP="000A2364">
      <w:pPr>
        <w:pStyle w:val="Lijstalinea"/>
        <w:numPr>
          <w:ilvl w:val="0"/>
          <w:numId w:val="3"/>
        </w:numPr>
      </w:pPr>
      <w:r w:rsidRPr="00E87AB9">
        <w:t xml:space="preserve">Hierna komt het octopus akkoord </w:t>
      </w:r>
    </w:p>
    <w:p w14:paraId="20A9BC38" w14:textId="4802F1A6" w:rsidR="00017E38" w:rsidRPr="00E87AB9" w:rsidRDefault="00017E38" w:rsidP="000A2364">
      <w:pPr>
        <w:pStyle w:val="Lijstalinea"/>
        <w:numPr>
          <w:ilvl w:val="1"/>
          <w:numId w:val="3"/>
        </w:numPr>
      </w:pPr>
      <w:r w:rsidRPr="00E87AB9">
        <w:t xml:space="preserve">Waar dus ook een hervorming van het OM in stond </w:t>
      </w:r>
    </w:p>
    <w:p w14:paraId="18E3CDFE" w14:textId="6BC1AB72" w:rsidR="00017E38" w:rsidRPr="00E87AB9" w:rsidRDefault="00017E38" w:rsidP="000A2364">
      <w:pPr>
        <w:pStyle w:val="Lijstalinea"/>
        <w:numPr>
          <w:ilvl w:val="2"/>
          <w:numId w:val="3"/>
        </w:numPr>
      </w:pPr>
      <w:r w:rsidRPr="00E87AB9">
        <w:t xml:space="preserve">4 krachtlijnen </w:t>
      </w:r>
    </w:p>
    <w:p w14:paraId="778FE67B" w14:textId="1C48E887" w:rsidR="00017E38" w:rsidRPr="00E87AB9" w:rsidRDefault="00017E38" w:rsidP="000A2364">
      <w:pPr>
        <w:pStyle w:val="Lijstalinea"/>
        <w:numPr>
          <w:ilvl w:val="3"/>
          <w:numId w:val="3"/>
        </w:numPr>
      </w:pPr>
      <w:r w:rsidRPr="00E87AB9">
        <w:t>De 4 volgende punten inhoudstafel</w:t>
      </w:r>
    </w:p>
    <w:p w14:paraId="07347903" w14:textId="57C86BC7" w:rsidR="007A7143" w:rsidRPr="00E87AB9" w:rsidRDefault="007A7143" w:rsidP="007019CC">
      <w:pPr>
        <w:pStyle w:val="Kop2"/>
        <w:rPr>
          <w:rFonts w:eastAsia="Times New Roman"/>
        </w:rPr>
      </w:pPr>
      <w:bookmarkStart w:id="117" w:name="_Toc199953075"/>
      <w:r w:rsidRPr="00E87AB9">
        <w:rPr>
          <w:rFonts w:eastAsia="Times New Roman"/>
        </w:rPr>
        <w:t>XXIV.1. Het openbaar ministerie op arrondissementeel niveau</w:t>
      </w:r>
      <w:bookmarkEnd w:id="117"/>
    </w:p>
    <w:p w14:paraId="4554B663" w14:textId="25E8FF70" w:rsidR="00017E38" w:rsidRPr="00E87AB9" w:rsidRDefault="00017E38" w:rsidP="000A2364">
      <w:pPr>
        <w:pStyle w:val="Lijstalinea"/>
        <w:numPr>
          <w:ilvl w:val="0"/>
          <w:numId w:val="3"/>
        </w:numPr>
      </w:pPr>
      <w:r w:rsidRPr="00E87AB9">
        <w:t>Parketten 1</w:t>
      </w:r>
      <w:r w:rsidRPr="00E87AB9">
        <w:rPr>
          <w:vertAlign w:val="superscript"/>
        </w:rPr>
        <w:t>ste</w:t>
      </w:r>
      <w:r w:rsidRPr="00E87AB9">
        <w:t xml:space="preserve"> aanleg (</w:t>
      </w:r>
      <w:r w:rsidR="006B6152" w:rsidRPr="00E87AB9">
        <w:t>toen</w:t>
      </w:r>
      <w:r w:rsidRPr="00E87AB9">
        <w:t xml:space="preserve"> nog 27)</w:t>
      </w:r>
    </w:p>
    <w:p w14:paraId="4C6E0937" w14:textId="3BE71FCA" w:rsidR="00017E38" w:rsidRPr="00E87AB9" w:rsidRDefault="005D2688" w:rsidP="000A2364">
      <w:pPr>
        <w:pStyle w:val="Lijstalinea"/>
        <w:numPr>
          <w:ilvl w:val="0"/>
          <w:numId w:val="3"/>
        </w:numPr>
      </w:pPr>
      <w:r w:rsidRPr="00E87AB9">
        <w:t xml:space="preserve">Er was bijna geen geld voor de hervorming van het OM (en dat gaan ze geven aan het </w:t>
      </w:r>
      <w:r w:rsidR="001E5E95" w:rsidRPr="00E87AB9">
        <w:t>federaal parket)</w:t>
      </w:r>
      <w:r w:rsidRPr="00E87AB9">
        <w:t xml:space="preserve"> </w:t>
      </w:r>
    </w:p>
    <w:p w14:paraId="71EB1226" w14:textId="6FE3AB34" w:rsidR="005D2688" w:rsidRPr="00E87AB9" w:rsidRDefault="0090536C" w:rsidP="000A2364">
      <w:pPr>
        <w:pStyle w:val="Lijstalinea"/>
        <w:numPr>
          <w:ilvl w:val="1"/>
          <w:numId w:val="3"/>
        </w:numPr>
      </w:pPr>
      <w:r w:rsidRPr="00E87AB9">
        <w:t>Ze gingen dus een horizontale integratie van het OM doen (volgens regering D</w:t>
      </w:r>
      <w:r w:rsidR="00893B65" w:rsidRPr="00E87AB9">
        <w:t>e</w:t>
      </w:r>
      <w:r w:rsidRPr="00E87AB9">
        <w:t>h</w:t>
      </w:r>
      <w:r w:rsidR="00893B65" w:rsidRPr="00E87AB9">
        <w:t>ae</w:t>
      </w:r>
      <w:r w:rsidRPr="00E87AB9">
        <w:t xml:space="preserve">ne) </w:t>
      </w:r>
    </w:p>
    <w:p w14:paraId="67A9B6BE" w14:textId="0FC3F80A" w:rsidR="0090536C" w:rsidRPr="00E87AB9" w:rsidRDefault="0090536C" w:rsidP="000A2364">
      <w:pPr>
        <w:pStyle w:val="Lijstalinea"/>
        <w:numPr>
          <w:ilvl w:val="2"/>
          <w:numId w:val="3"/>
        </w:numPr>
      </w:pPr>
      <w:r w:rsidRPr="00E87AB9">
        <w:t xml:space="preserve">Ze gingen de parketten van eerste aanleg fuseren met de arbeidsauditoraten </w:t>
      </w:r>
    </w:p>
    <w:p w14:paraId="74B7F135" w14:textId="3FF95670" w:rsidR="0090536C" w:rsidRPr="00E87AB9" w:rsidRDefault="0090536C" w:rsidP="000A2364">
      <w:pPr>
        <w:pStyle w:val="Lijstalinea"/>
        <w:numPr>
          <w:ilvl w:val="3"/>
          <w:numId w:val="3"/>
        </w:numPr>
      </w:pPr>
      <w:r w:rsidRPr="00E87AB9">
        <w:t xml:space="preserve">Want het probleem zat bij de parketten van eerste aanleg arbeidsauditoraten hadden niet veel problemen =&gt; </w:t>
      </w:r>
      <w:r w:rsidR="00540680" w:rsidRPr="00E87AB9">
        <w:t xml:space="preserve">arbeidsauditoraten waren hier niet blij mee </w:t>
      </w:r>
    </w:p>
    <w:p w14:paraId="395ED43F" w14:textId="070922C9" w:rsidR="00533F13" w:rsidRPr="00E87AB9" w:rsidRDefault="00203CE4" w:rsidP="000A2364">
      <w:pPr>
        <w:pStyle w:val="Lijstalinea"/>
        <w:numPr>
          <w:ilvl w:val="4"/>
          <w:numId w:val="3"/>
        </w:numPr>
      </w:pPr>
      <w:r w:rsidRPr="00E87AB9">
        <w:t xml:space="preserve">Is dus ook nooit gebeurd </w:t>
      </w:r>
    </w:p>
    <w:p w14:paraId="0C321664" w14:textId="6CC7D272" w:rsidR="00203CE4" w:rsidRPr="00E87AB9" w:rsidRDefault="00203CE4" w:rsidP="000A2364">
      <w:pPr>
        <w:pStyle w:val="Lijstalinea"/>
        <w:numPr>
          <w:ilvl w:val="1"/>
          <w:numId w:val="3"/>
        </w:numPr>
      </w:pPr>
      <w:r w:rsidRPr="00E87AB9">
        <w:t xml:space="preserve">Ze hebben dus de arrondissement gereduceerd </w:t>
      </w:r>
    </w:p>
    <w:p w14:paraId="05B42977" w14:textId="6E318B05" w:rsidR="00203CE4" w:rsidRPr="00E87AB9" w:rsidRDefault="00263827" w:rsidP="000A2364">
      <w:pPr>
        <w:pStyle w:val="Lijstalinea"/>
        <w:numPr>
          <w:ilvl w:val="2"/>
          <w:numId w:val="3"/>
        </w:numPr>
      </w:pPr>
      <w:r w:rsidRPr="00E87AB9">
        <w:t xml:space="preserve">Zie stuk over de 14 FGP’s en 12 arrondissementen </w:t>
      </w:r>
    </w:p>
    <w:p w14:paraId="588B0A31" w14:textId="03E6546F" w:rsidR="0043372B" w:rsidRPr="00E87AB9" w:rsidRDefault="0043372B" w:rsidP="000A2364">
      <w:pPr>
        <w:pStyle w:val="Lijstalinea"/>
        <w:numPr>
          <w:ilvl w:val="2"/>
          <w:numId w:val="3"/>
        </w:numPr>
      </w:pPr>
      <w:r w:rsidRPr="00E87AB9">
        <w:t xml:space="preserve">Voor arbeidsauditoraten is het van 27 naar 8 gegaan </w:t>
      </w:r>
    </w:p>
    <w:p w14:paraId="3CDFC77C" w14:textId="4DDFB4E8" w:rsidR="002F62C1" w:rsidRPr="00E87AB9" w:rsidRDefault="0043372B" w:rsidP="000A2364">
      <w:pPr>
        <w:pStyle w:val="Lijstalinea"/>
        <w:numPr>
          <w:ilvl w:val="2"/>
          <w:numId w:val="3"/>
        </w:numPr>
      </w:pPr>
      <w:r w:rsidRPr="00E87AB9">
        <w:t xml:space="preserve">Heeft </w:t>
      </w:r>
      <w:r w:rsidR="002F62C1" w:rsidRPr="00E87AB9">
        <w:t xml:space="preserve">geholpen maar is nog niet voldoende geweest </w:t>
      </w:r>
    </w:p>
    <w:p w14:paraId="10404DE7" w14:textId="62C6B2D0" w:rsidR="007A7143" w:rsidRPr="00E87AB9" w:rsidRDefault="007A7143" w:rsidP="007019CC">
      <w:pPr>
        <w:pStyle w:val="Kop2"/>
        <w:rPr>
          <w:rFonts w:eastAsia="Times New Roman"/>
        </w:rPr>
      </w:pPr>
      <w:bookmarkStart w:id="118" w:name="_Toc199953076"/>
      <w:r w:rsidRPr="00E87AB9">
        <w:rPr>
          <w:rFonts w:eastAsia="Times New Roman"/>
        </w:rPr>
        <w:t>XXIV.2. De parketten-generaal</w:t>
      </w:r>
      <w:bookmarkEnd w:id="118"/>
    </w:p>
    <w:p w14:paraId="763A49A4" w14:textId="3BAF8768" w:rsidR="00017E38" w:rsidRPr="00E87AB9" w:rsidRDefault="001258CC" w:rsidP="000A2364">
      <w:pPr>
        <w:pStyle w:val="Lijstalinea"/>
        <w:numPr>
          <w:ilvl w:val="0"/>
          <w:numId w:val="3"/>
        </w:numPr>
      </w:pPr>
      <w:r w:rsidRPr="00E87AB9">
        <w:t xml:space="preserve">Parket generaal geleid door procureurs generaal </w:t>
      </w:r>
    </w:p>
    <w:p w14:paraId="5821866F" w14:textId="2D0EF878" w:rsidR="001258CC" w:rsidRPr="00E87AB9" w:rsidRDefault="001258CC" w:rsidP="000A2364">
      <w:pPr>
        <w:pStyle w:val="Lijstalinea"/>
        <w:numPr>
          <w:ilvl w:val="0"/>
          <w:numId w:val="3"/>
        </w:numPr>
      </w:pPr>
      <w:r w:rsidRPr="00E87AB9">
        <w:t xml:space="preserve">Problemen </w:t>
      </w:r>
    </w:p>
    <w:p w14:paraId="7D26BFBF" w14:textId="232366B3" w:rsidR="001258CC" w:rsidRPr="00E87AB9" w:rsidRDefault="00690AD7" w:rsidP="000A2364">
      <w:pPr>
        <w:pStyle w:val="Lijstalinea"/>
        <w:numPr>
          <w:ilvl w:val="1"/>
          <w:numId w:val="3"/>
        </w:numPr>
      </w:pPr>
      <w:r w:rsidRPr="00E87AB9">
        <w:t>Slechte communicatie tussen PG’s en PK</w:t>
      </w:r>
      <w:r w:rsidR="00893B65" w:rsidRPr="00E87AB9">
        <w:t>’s</w:t>
      </w:r>
    </w:p>
    <w:p w14:paraId="5A77C720" w14:textId="22670BF0" w:rsidR="00EA3FF4" w:rsidRPr="00E87AB9" w:rsidRDefault="00EA3FF4" w:rsidP="000A2364">
      <w:pPr>
        <w:pStyle w:val="Lijstalinea"/>
        <w:numPr>
          <w:ilvl w:val="0"/>
          <w:numId w:val="3"/>
        </w:numPr>
      </w:pPr>
      <w:r w:rsidRPr="00E87AB9">
        <w:t xml:space="preserve">Verticale integratie van het </w:t>
      </w:r>
      <w:r w:rsidR="00DE3943" w:rsidRPr="00E87AB9">
        <w:t xml:space="preserve">OM </w:t>
      </w:r>
    </w:p>
    <w:p w14:paraId="77984EAD" w14:textId="7E06B142" w:rsidR="00DE3943" w:rsidRPr="00E87AB9" w:rsidRDefault="00DE3943" w:rsidP="000A2364">
      <w:pPr>
        <w:pStyle w:val="Lijstalinea"/>
        <w:numPr>
          <w:ilvl w:val="1"/>
          <w:numId w:val="3"/>
        </w:numPr>
      </w:pPr>
      <w:r w:rsidRPr="00E87AB9">
        <w:t xml:space="preserve">Komt uit het rapport van de commissie Dutroux </w:t>
      </w:r>
    </w:p>
    <w:p w14:paraId="017280C9" w14:textId="6152A1DA" w:rsidR="00DE3943" w:rsidRPr="00E87AB9" w:rsidRDefault="00DE3943" w:rsidP="000A2364">
      <w:pPr>
        <w:pStyle w:val="Lijstalinea"/>
        <w:numPr>
          <w:ilvl w:val="1"/>
          <w:numId w:val="3"/>
        </w:numPr>
      </w:pPr>
      <w:r w:rsidRPr="00E87AB9">
        <w:t xml:space="preserve">2 luiken </w:t>
      </w:r>
    </w:p>
    <w:p w14:paraId="4A8DD157" w14:textId="62CA5D79" w:rsidR="00DE3943" w:rsidRPr="00E87AB9" w:rsidRDefault="00DE3943" w:rsidP="000A2364">
      <w:pPr>
        <w:pStyle w:val="Lijstalinea"/>
        <w:numPr>
          <w:ilvl w:val="2"/>
          <w:numId w:val="3"/>
        </w:numPr>
      </w:pPr>
      <w:r w:rsidRPr="00E87AB9">
        <w:t xml:space="preserve">Integrale afhandeling van </w:t>
      </w:r>
      <w:r w:rsidR="000C7BCE" w:rsidRPr="00E87AB9">
        <w:t>strafzaken</w:t>
      </w:r>
      <w:r w:rsidRPr="00E87AB9">
        <w:t xml:space="preserve"> </w:t>
      </w:r>
    </w:p>
    <w:p w14:paraId="5200C741" w14:textId="7CFC8E97" w:rsidR="000C7BCE" w:rsidRPr="00E87AB9" w:rsidRDefault="000C7BCE" w:rsidP="000A2364">
      <w:pPr>
        <w:pStyle w:val="Lijstalinea"/>
        <w:numPr>
          <w:ilvl w:val="3"/>
          <w:numId w:val="3"/>
        </w:numPr>
      </w:pPr>
      <w:r w:rsidRPr="00E87AB9">
        <w:t>De commissie Dutroux vond het niet kunnen dat er een ongelijkheid was tussen de advocaat van een verdachte of beklaagde en het OM</w:t>
      </w:r>
    </w:p>
    <w:p w14:paraId="6EA6F950" w14:textId="0F34BB77" w:rsidR="000C7BCE" w:rsidRPr="00E87AB9" w:rsidRDefault="000C7BCE" w:rsidP="000A2364">
      <w:pPr>
        <w:pStyle w:val="Lijstalinea"/>
        <w:numPr>
          <w:ilvl w:val="4"/>
          <w:numId w:val="3"/>
        </w:numPr>
      </w:pPr>
      <w:r w:rsidRPr="00E87AB9">
        <w:t xml:space="preserve">Ongelijkheid kon men </w:t>
      </w:r>
      <w:r w:rsidR="00CD653F" w:rsidRPr="00E87AB9">
        <w:t>dat wanneer een zaak van de eerste naar de 2</w:t>
      </w:r>
      <w:r w:rsidR="00CD653F" w:rsidRPr="00E87AB9">
        <w:rPr>
          <w:vertAlign w:val="superscript"/>
        </w:rPr>
        <w:t>de</w:t>
      </w:r>
      <w:r w:rsidR="00CD653F" w:rsidRPr="00E87AB9">
        <w:t xml:space="preserve"> aanleg gaat </w:t>
      </w:r>
    </w:p>
    <w:p w14:paraId="6135A8CE" w14:textId="74F0D6FB" w:rsidR="00CD653F" w:rsidRPr="00E87AB9" w:rsidRDefault="00CD653F" w:rsidP="000A2364">
      <w:pPr>
        <w:pStyle w:val="Lijstalinea"/>
        <w:numPr>
          <w:ilvl w:val="5"/>
          <w:numId w:val="3"/>
        </w:numPr>
      </w:pPr>
      <w:r w:rsidRPr="00E87AB9">
        <w:t xml:space="preserve">Een beklaagde </w:t>
      </w:r>
      <w:r w:rsidR="002F564F" w:rsidRPr="00E87AB9">
        <w:t>word zowel in 1</w:t>
      </w:r>
      <w:r w:rsidR="002F564F" w:rsidRPr="00E87AB9">
        <w:rPr>
          <w:vertAlign w:val="superscript"/>
        </w:rPr>
        <w:t>ste</w:t>
      </w:r>
      <w:r w:rsidR="002F564F" w:rsidRPr="00E87AB9">
        <w:t xml:space="preserve"> als in 2</w:t>
      </w:r>
      <w:r w:rsidR="002F564F" w:rsidRPr="00E87AB9">
        <w:rPr>
          <w:vertAlign w:val="superscript"/>
        </w:rPr>
        <w:t>de</w:t>
      </w:r>
      <w:r w:rsidR="002F564F" w:rsidRPr="00E87AB9">
        <w:t xml:space="preserve"> aanleg meestal bijgestaan door de zelfde advocaat </w:t>
      </w:r>
    </w:p>
    <w:p w14:paraId="4517226C" w14:textId="091B06D2" w:rsidR="00893B65" w:rsidRPr="00E87AB9" w:rsidRDefault="00893B65" w:rsidP="00893B65">
      <w:pPr>
        <w:pStyle w:val="Lijstalinea"/>
        <w:numPr>
          <w:ilvl w:val="6"/>
          <w:numId w:val="3"/>
        </w:numPr>
      </w:pPr>
      <w:r w:rsidRPr="00E87AB9">
        <w:t xml:space="preserve">Moet niet per wet </w:t>
      </w:r>
    </w:p>
    <w:p w14:paraId="69055D6A" w14:textId="5272F6BF" w:rsidR="002F564F" w:rsidRPr="00E87AB9" w:rsidRDefault="002F564F" w:rsidP="000A2364">
      <w:pPr>
        <w:pStyle w:val="Lijstalinea"/>
        <w:numPr>
          <w:ilvl w:val="5"/>
          <w:numId w:val="3"/>
        </w:numPr>
      </w:pPr>
      <w:r w:rsidRPr="00E87AB9">
        <w:t>Bij het OM is dit niet want het gaat van het parket</w:t>
      </w:r>
      <w:r w:rsidR="00893B65" w:rsidRPr="00E87AB9">
        <w:t xml:space="preserve"> van</w:t>
      </w:r>
      <w:r w:rsidRPr="00E87AB9">
        <w:t xml:space="preserve"> </w:t>
      </w:r>
      <w:r w:rsidR="00893B65" w:rsidRPr="00E87AB9">
        <w:t>1</w:t>
      </w:r>
      <w:r w:rsidR="00893B65" w:rsidRPr="00E87AB9">
        <w:rPr>
          <w:vertAlign w:val="superscript"/>
        </w:rPr>
        <w:t>ste</w:t>
      </w:r>
      <w:r w:rsidR="00893B65" w:rsidRPr="00E87AB9">
        <w:t xml:space="preserve"> aanleg</w:t>
      </w:r>
      <w:r w:rsidRPr="00E87AB9">
        <w:t xml:space="preserve"> naar het parket generaal </w:t>
      </w:r>
    </w:p>
    <w:p w14:paraId="1E4D8C7B" w14:textId="40A34D39" w:rsidR="002F564F" w:rsidRPr="00E87AB9" w:rsidRDefault="002A266C" w:rsidP="000A2364">
      <w:pPr>
        <w:pStyle w:val="Lijstalinea"/>
        <w:numPr>
          <w:ilvl w:val="6"/>
          <w:numId w:val="3"/>
        </w:numPr>
      </w:pPr>
      <w:r w:rsidRPr="00E87AB9">
        <w:t>Zeggen dus dat je hier tijd me</w:t>
      </w:r>
      <w:r w:rsidR="00B27235" w:rsidRPr="00E87AB9">
        <w:t xml:space="preserve">e verliest </w:t>
      </w:r>
    </w:p>
    <w:p w14:paraId="618A98A2" w14:textId="7B80BA76" w:rsidR="00B27235" w:rsidRPr="00E87AB9" w:rsidRDefault="00B27235" w:rsidP="000A2364">
      <w:pPr>
        <w:pStyle w:val="Lijstalinea"/>
        <w:numPr>
          <w:ilvl w:val="5"/>
          <w:numId w:val="3"/>
        </w:numPr>
      </w:pPr>
      <w:r w:rsidRPr="00E87AB9">
        <w:t xml:space="preserve">Raar dat dat door de commissie Dutroux word </w:t>
      </w:r>
      <w:r w:rsidR="00893B65" w:rsidRPr="00E87AB9">
        <w:t>aangehaald</w:t>
      </w:r>
      <w:r w:rsidRPr="00E87AB9">
        <w:t xml:space="preserve"> wat de zaak Dutroux ging </w:t>
      </w:r>
      <w:r w:rsidR="00893B65" w:rsidRPr="00E87AB9">
        <w:t>sowieso</w:t>
      </w:r>
      <w:r w:rsidRPr="00E87AB9">
        <w:t xml:space="preserve"> voor assisen komen en dus </w:t>
      </w:r>
      <w:r w:rsidR="007B43C7" w:rsidRPr="00E87AB9">
        <w:t xml:space="preserve">was geen hoger beroep </w:t>
      </w:r>
    </w:p>
    <w:p w14:paraId="1E7B2851" w14:textId="147E4891" w:rsidR="007B43C7" w:rsidRPr="00E87AB9" w:rsidRDefault="007B43C7" w:rsidP="000A2364">
      <w:pPr>
        <w:pStyle w:val="Lijstalinea"/>
        <w:numPr>
          <w:ilvl w:val="5"/>
          <w:numId w:val="3"/>
        </w:numPr>
      </w:pPr>
      <w:r w:rsidRPr="00E87AB9">
        <w:t>Het is ook een rare vergelijking</w:t>
      </w:r>
    </w:p>
    <w:p w14:paraId="635E98F7" w14:textId="474917D0" w:rsidR="007B43C7" w:rsidRPr="00E87AB9" w:rsidRDefault="007B43C7" w:rsidP="000A2364">
      <w:pPr>
        <w:pStyle w:val="Lijstalinea"/>
        <w:numPr>
          <w:ilvl w:val="6"/>
          <w:numId w:val="3"/>
        </w:numPr>
      </w:pPr>
      <w:r w:rsidRPr="00E87AB9">
        <w:t xml:space="preserve">Advocaat staat in voor het belang van zijn cliënt </w:t>
      </w:r>
    </w:p>
    <w:p w14:paraId="1D3E3E2D" w14:textId="69A82B41" w:rsidR="007B43C7" w:rsidRPr="00E87AB9" w:rsidRDefault="007B43C7" w:rsidP="000A2364">
      <w:pPr>
        <w:pStyle w:val="Lijstalinea"/>
        <w:numPr>
          <w:ilvl w:val="6"/>
          <w:numId w:val="3"/>
        </w:numPr>
      </w:pPr>
      <w:r w:rsidRPr="00E87AB9">
        <w:t xml:space="preserve">Het OM staat in voor de belangen van de maatschappij </w:t>
      </w:r>
    </w:p>
    <w:p w14:paraId="5B491ED9" w14:textId="1CF22AF2" w:rsidR="00B762D6" w:rsidRDefault="00B762D6" w:rsidP="000A2364">
      <w:pPr>
        <w:pStyle w:val="Lijstalinea"/>
        <w:numPr>
          <w:ilvl w:val="7"/>
          <w:numId w:val="3"/>
        </w:numPr>
      </w:pPr>
      <w:r w:rsidRPr="00E87AB9">
        <w:t xml:space="preserve">Daarom is een frisse blik hier soms wel </w:t>
      </w:r>
      <w:r w:rsidR="00893B65" w:rsidRPr="00E87AB9">
        <w:t>belangrijk</w:t>
      </w:r>
      <w:r w:rsidRPr="00E87AB9">
        <w:t xml:space="preserve"> </w:t>
      </w:r>
    </w:p>
    <w:p w14:paraId="0E4722C9" w14:textId="77777777" w:rsidR="00076179" w:rsidRDefault="00076179" w:rsidP="00076179">
      <w:pPr>
        <w:pStyle w:val="Lijstalinea"/>
        <w:ind w:left="3620"/>
      </w:pPr>
    </w:p>
    <w:p w14:paraId="70266F44" w14:textId="77777777" w:rsidR="00076179" w:rsidRDefault="00076179" w:rsidP="00076179">
      <w:pPr>
        <w:pStyle w:val="Lijstalinea"/>
        <w:ind w:left="3620"/>
      </w:pPr>
    </w:p>
    <w:p w14:paraId="22B9AE95" w14:textId="77777777" w:rsidR="00076179" w:rsidRPr="00E87AB9" w:rsidRDefault="00076179" w:rsidP="00076179">
      <w:pPr>
        <w:pStyle w:val="Lijstalinea"/>
        <w:ind w:left="3620"/>
      </w:pPr>
    </w:p>
    <w:p w14:paraId="077183DA" w14:textId="2B30F16C" w:rsidR="00B762D6" w:rsidRPr="00E87AB9" w:rsidRDefault="00556605" w:rsidP="000A2364">
      <w:pPr>
        <w:pStyle w:val="Lijstalinea"/>
        <w:numPr>
          <w:ilvl w:val="3"/>
          <w:numId w:val="3"/>
        </w:numPr>
      </w:pPr>
      <w:r w:rsidRPr="00E87AB9">
        <w:t xml:space="preserve">Wettelijke regeling </w:t>
      </w:r>
    </w:p>
    <w:p w14:paraId="1A77F4AD" w14:textId="11664F1F" w:rsidR="00556605" w:rsidRPr="00E87AB9" w:rsidRDefault="00556605" w:rsidP="000A2364">
      <w:pPr>
        <w:pStyle w:val="Lijstalinea"/>
        <w:numPr>
          <w:ilvl w:val="4"/>
          <w:numId w:val="3"/>
        </w:numPr>
      </w:pPr>
      <w:r w:rsidRPr="00E87AB9">
        <w:t>De bevoegde PK (en magistraten) die de strafvordering uitoefenen in 1</w:t>
      </w:r>
      <w:r w:rsidRPr="00E87AB9">
        <w:rPr>
          <w:vertAlign w:val="superscript"/>
        </w:rPr>
        <w:t>ste</w:t>
      </w:r>
      <w:r w:rsidRPr="00E87AB9">
        <w:t xml:space="preserve"> aanleg zullen dit ook doen in het Hof van beroep en het Hof van assisen behoudens een aantal wettelijke uitzonderingen </w:t>
      </w:r>
    </w:p>
    <w:p w14:paraId="41DF373F" w14:textId="32C51AFE" w:rsidR="00FF5ECC" w:rsidRPr="00E87AB9" w:rsidRDefault="00FF5ECC" w:rsidP="000A2364">
      <w:pPr>
        <w:pStyle w:val="Lijstalinea"/>
        <w:numPr>
          <w:ilvl w:val="5"/>
          <w:numId w:val="3"/>
        </w:numPr>
      </w:pPr>
      <w:r w:rsidRPr="00E87AB9">
        <w:t xml:space="preserve">Problemen hier bij </w:t>
      </w:r>
    </w:p>
    <w:p w14:paraId="4F3D38DE" w14:textId="28D664AF" w:rsidR="00FF5ECC" w:rsidRPr="00E87AB9" w:rsidRDefault="00FF5ECC" w:rsidP="000A2364">
      <w:pPr>
        <w:pStyle w:val="Lijstalinea"/>
        <w:numPr>
          <w:ilvl w:val="6"/>
          <w:numId w:val="3"/>
        </w:numPr>
      </w:pPr>
      <w:r w:rsidRPr="00E87AB9">
        <w:t xml:space="preserve">Kan leiden tot tunnel </w:t>
      </w:r>
      <w:r w:rsidR="00893B65" w:rsidRPr="00E87AB9">
        <w:t>visie</w:t>
      </w:r>
      <w:r w:rsidRPr="00E87AB9">
        <w:t>, gebrek aan onafhankelijkheid</w:t>
      </w:r>
      <w:r w:rsidR="007D4C1B" w:rsidRPr="00E87AB9">
        <w:t xml:space="preserve"> en neutraliteit  </w:t>
      </w:r>
    </w:p>
    <w:p w14:paraId="72D9222D" w14:textId="36945E59" w:rsidR="007D4C1B" w:rsidRPr="00E87AB9" w:rsidRDefault="007D4C1B" w:rsidP="000A2364">
      <w:pPr>
        <w:pStyle w:val="Lijstalinea"/>
        <w:numPr>
          <w:ilvl w:val="6"/>
          <w:numId w:val="3"/>
        </w:numPr>
      </w:pPr>
      <w:r w:rsidRPr="00E87AB9">
        <w:t xml:space="preserve">Leidt tot tijdswinst is niet </w:t>
      </w:r>
      <w:r w:rsidR="00893B65" w:rsidRPr="00E87AB9">
        <w:t>perse</w:t>
      </w:r>
      <w:r w:rsidRPr="00E87AB9">
        <w:t xml:space="preserve"> zo </w:t>
      </w:r>
    </w:p>
    <w:p w14:paraId="11F161BB" w14:textId="77777777" w:rsidR="00893B65" w:rsidRPr="00E87AB9" w:rsidRDefault="007D4C1B" w:rsidP="000A2364">
      <w:pPr>
        <w:pStyle w:val="Lijstalinea"/>
        <w:numPr>
          <w:ilvl w:val="7"/>
          <w:numId w:val="3"/>
        </w:numPr>
      </w:pPr>
      <w:r w:rsidRPr="00E87AB9">
        <w:t xml:space="preserve">Tijdswinst is enkel als het de zelfde </w:t>
      </w:r>
      <w:r w:rsidR="00CA01C5" w:rsidRPr="00E87AB9">
        <w:t xml:space="preserve">persoon is en dat is niet altijd zo </w:t>
      </w:r>
    </w:p>
    <w:p w14:paraId="64878B5B" w14:textId="743F0398" w:rsidR="007D4C1B" w:rsidRPr="00E87AB9" w:rsidRDefault="00CA01C5" w:rsidP="00893B65">
      <w:pPr>
        <w:pStyle w:val="Lijstalinea"/>
        <w:numPr>
          <w:ilvl w:val="8"/>
          <w:numId w:val="3"/>
        </w:numPr>
      </w:pPr>
      <w:r w:rsidRPr="00E87AB9">
        <w:t xml:space="preserve">want een parket van eerste aanleg treed op als en de zelfde </w:t>
      </w:r>
      <w:r w:rsidR="00893B65" w:rsidRPr="00E87AB9">
        <w:t>persoon</w:t>
      </w:r>
    </w:p>
    <w:p w14:paraId="6B30B069" w14:textId="0D8F38C0" w:rsidR="00CA01C5" w:rsidRPr="00E87AB9" w:rsidRDefault="00725F8D" w:rsidP="000A2364">
      <w:pPr>
        <w:pStyle w:val="Lijstalinea"/>
        <w:numPr>
          <w:ilvl w:val="6"/>
          <w:numId w:val="3"/>
        </w:numPr>
      </w:pPr>
      <w:r w:rsidRPr="00E87AB9">
        <w:t>Het parket van eerste aanleg had al veel te veel werk en te weinig mensen (problemen parket 1</w:t>
      </w:r>
      <w:r w:rsidRPr="00E87AB9">
        <w:rPr>
          <w:vertAlign w:val="superscript"/>
        </w:rPr>
        <w:t>ste</w:t>
      </w:r>
      <w:r w:rsidRPr="00E87AB9">
        <w:t xml:space="preserve"> aanleg) en nu krijgen ze er nog taken bij krijgen </w:t>
      </w:r>
    </w:p>
    <w:p w14:paraId="492703EB" w14:textId="34F83F9B" w:rsidR="00725F8D" w:rsidRPr="00E87AB9" w:rsidRDefault="00725F8D" w:rsidP="000A2364">
      <w:pPr>
        <w:pStyle w:val="Lijstalinea"/>
        <w:numPr>
          <w:ilvl w:val="4"/>
          <w:numId w:val="3"/>
        </w:numPr>
      </w:pPr>
      <w:r w:rsidRPr="00E87AB9">
        <w:t xml:space="preserve">Men heeft dat dus in de </w:t>
      </w:r>
      <w:r w:rsidR="003B67FC" w:rsidRPr="00E87AB9">
        <w:t xml:space="preserve">in de wet ingeschreven maar dit is nooit in werking getreden </w:t>
      </w:r>
    </w:p>
    <w:p w14:paraId="7EED10B3" w14:textId="412250C1" w:rsidR="00571E41" w:rsidRPr="00E87AB9" w:rsidRDefault="00571E41" w:rsidP="000A2364">
      <w:pPr>
        <w:pStyle w:val="Lijstalinea"/>
        <w:numPr>
          <w:ilvl w:val="3"/>
          <w:numId w:val="3"/>
        </w:numPr>
      </w:pPr>
      <w:r w:rsidRPr="00E87AB9">
        <w:t xml:space="preserve">Men ging de verticale integratie vervangen door de virtuele polyvalentie van de parket magistraten </w:t>
      </w:r>
    </w:p>
    <w:p w14:paraId="03928120" w14:textId="48E08804" w:rsidR="00571E41" w:rsidRPr="00E87AB9" w:rsidRDefault="00E947C7" w:rsidP="000A2364">
      <w:pPr>
        <w:pStyle w:val="Lijstalinea"/>
        <w:numPr>
          <w:ilvl w:val="4"/>
          <w:numId w:val="3"/>
        </w:numPr>
      </w:pPr>
      <w:r w:rsidRPr="00E87AB9">
        <w:t>Virtueel : want je kan he</w:t>
      </w:r>
      <w:r w:rsidR="004F7C5D" w:rsidRPr="00E87AB9">
        <w:t xml:space="preserve">t gebruiken maar dat moet niet </w:t>
      </w:r>
      <w:r w:rsidR="00893B65" w:rsidRPr="00E87AB9">
        <w:t>perse</w:t>
      </w:r>
      <w:r w:rsidR="004F7C5D" w:rsidRPr="00E87AB9">
        <w:t xml:space="preserve"> </w:t>
      </w:r>
    </w:p>
    <w:p w14:paraId="089B8B18" w14:textId="397CB9B9" w:rsidR="004F7C5D" w:rsidRPr="00E87AB9" w:rsidRDefault="004F7C5D" w:rsidP="000A2364">
      <w:pPr>
        <w:pStyle w:val="Lijstalinea"/>
        <w:numPr>
          <w:ilvl w:val="4"/>
          <w:numId w:val="3"/>
        </w:numPr>
      </w:pPr>
      <w:r w:rsidRPr="00E87AB9">
        <w:t xml:space="preserve">Art 138 Ger W </w:t>
      </w:r>
    </w:p>
    <w:p w14:paraId="3E6DB708" w14:textId="32960100" w:rsidR="004F7C5D" w:rsidRPr="00E87AB9" w:rsidRDefault="004F7C5D" w:rsidP="000A2364">
      <w:pPr>
        <w:pStyle w:val="Lijstalinea"/>
        <w:numPr>
          <w:ilvl w:val="5"/>
          <w:numId w:val="3"/>
        </w:numPr>
      </w:pPr>
      <w:r w:rsidRPr="00E87AB9">
        <w:t xml:space="preserve">2 bewegingen </w:t>
      </w:r>
    </w:p>
    <w:p w14:paraId="0A588163" w14:textId="6BFF62A3" w:rsidR="004F7C5D" w:rsidRPr="00E87AB9" w:rsidRDefault="0055654A" w:rsidP="000A2364">
      <w:pPr>
        <w:pStyle w:val="Lijstalinea"/>
        <w:numPr>
          <w:ilvl w:val="6"/>
          <w:numId w:val="3"/>
        </w:numPr>
      </w:pPr>
      <w:r w:rsidRPr="00E87AB9">
        <w:t>Van beneden naar boven (in het schema)</w:t>
      </w:r>
    </w:p>
    <w:p w14:paraId="773ACE39" w14:textId="57C35276" w:rsidR="0055654A" w:rsidRPr="00E87AB9" w:rsidRDefault="0055654A" w:rsidP="000A2364">
      <w:pPr>
        <w:pStyle w:val="Lijstalinea"/>
        <w:numPr>
          <w:ilvl w:val="7"/>
          <w:numId w:val="3"/>
        </w:numPr>
      </w:pPr>
      <w:r w:rsidRPr="00E87AB9">
        <w:t>Men zegt het am</w:t>
      </w:r>
      <w:r w:rsidR="003B16E8" w:rsidRPr="00E87AB9">
        <w:t>b</w:t>
      </w:r>
      <w:r w:rsidRPr="00E87AB9">
        <w:t xml:space="preserve">t van OM bij het hof van beroep </w:t>
      </w:r>
      <w:r w:rsidR="003B16E8" w:rsidRPr="00E87AB9">
        <w:t xml:space="preserve">(in al zijn hoedanigheden) en het hof van assisen word normaal uitgeoefend door de PG en zijn magistraten maar kan </w:t>
      </w:r>
      <w:r w:rsidR="003E3D4B" w:rsidRPr="00E87AB9">
        <w:t xml:space="preserve">ook worden uitgeoefend door een magistraten van het parket van eerste aanleg of van het arbeidsauditoraat in dat geval zal die magistraat optreden onder leiding en toezicht van de PG </w:t>
      </w:r>
    </w:p>
    <w:p w14:paraId="5633F48E" w14:textId="46FB9F6F" w:rsidR="0055654A" w:rsidRPr="00E87AB9" w:rsidRDefault="0055654A" w:rsidP="000A2364">
      <w:pPr>
        <w:pStyle w:val="Lijstalinea"/>
        <w:numPr>
          <w:ilvl w:val="6"/>
          <w:numId w:val="3"/>
        </w:numPr>
      </w:pPr>
      <w:r w:rsidRPr="00E87AB9">
        <w:t xml:space="preserve">Van boven naar </w:t>
      </w:r>
      <w:r w:rsidR="003E3D4B" w:rsidRPr="00E87AB9">
        <w:t>beneden</w:t>
      </w:r>
      <w:r w:rsidRPr="00E87AB9">
        <w:t xml:space="preserve"> </w:t>
      </w:r>
    </w:p>
    <w:p w14:paraId="51B371EF" w14:textId="2BD6AC46" w:rsidR="005032EC" w:rsidRPr="00E87AB9" w:rsidRDefault="005032EC" w:rsidP="000A2364">
      <w:pPr>
        <w:pStyle w:val="Lijstalinea"/>
        <w:numPr>
          <w:ilvl w:val="7"/>
          <w:numId w:val="3"/>
        </w:numPr>
      </w:pPr>
      <w:r w:rsidRPr="00E87AB9">
        <w:t xml:space="preserve">Het ambt van OM bij </w:t>
      </w:r>
      <w:r w:rsidR="00861E32" w:rsidRPr="00E87AB9">
        <w:t xml:space="preserve">de correctionele </w:t>
      </w:r>
      <w:r w:rsidR="00893B65" w:rsidRPr="00E87AB9">
        <w:t>rechtbank</w:t>
      </w:r>
      <w:r w:rsidR="00861E32" w:rsidRPr="00E87AB9">
        <w:t xml:space="preserve"> en de jeugdrechtbank word normaal uitgeoefend door de PK en zijn magistraten maar dat kan ook </w:t>
      </w:r>
      <w:r w:rsidR="00893B65" w:rsidRPr="00E87AB9">
        <w:t>worden</w:t>
      </w:r>
      <w:r w:rsidR="00861E32" w:rsidRPr="00E87AB9">
        <w:t xml:space="preserve"> uitgevoerd door een magistraat van het parket generaal onder leiding van de P</w:t>
      </w:r>
      <w:r w:rsidR="00893B65" w:rsidRPr="00E87AB9">
        <w:t>K</w:t>
      </w:r>
      <w:r w:rsidR="00861E32" w:rsidRPr="00E87AB9">
        <w:t xml:space="preserve"> of de </w:t>
      </w:r>
      <w:r w:rsidR="008D1A35" w:rsidRPr="00E87AB9">
        <w:t xml:space="preserve">arbeidsauditeur </w:t>
      </w:r>
    </w:p>
    <w:p w14:paraId="241993D9" w14:textId="3C1DECAC" w:rsidR="008D1A35" w:rsidRPr="00E87AB9" w:rsidRDefault="008D1A35" w:rsidP="000A2364">
      <w:pPr>
        <w:pStyle w:val="Lijstalinea"/>
        <w:numPr>
          <w:ilvl w:val="4"/>
          <w:numId w:val="3"/>
        </w:numPr>
      </w:pPr>
      <w:r w:rsidRPr="00E87AB9">
        <w:t>Gebeurde al lang voor dat het wettelijk geregeld was</w:t>
      </w:r>
      <w:r w:rsidR="002F3CBC" w:rsidRPr="00E87AB9">
        <w:t xml:space="preserve"> ook voor het octopusakkoord </w:t>
      </w:r>
      <w:r w:rsidRPr="00E87AB9">
        <w:t xml:space="preserve"> </w:t>
      </w:r>
    </w:p>
    <w:p w14:paraId="49A21289" w14:textId="7B85AB38" w:rsidR="00DE3943" w:rsidRPr="00E87AB9" w:rsidRDefault="00DE3943" w:rsidP="000A2364">
      <w:pPr>
        <w:pStyle w:val="Lijstalinea"/>
        <w:numPr>
          <w:ilvl w:val="2"/>
          <w:numId w:val="3"/>
        </w:numPr>
      </w:pPr>
      <w:r w:rsidRPr="00E87AB9">
        <w:t>Nie</w:t>
      </w:r>
      <w:r w:rsidR="003B67FC" w:rsidRPr="00E87AB9">
        <w:t>u</w:t>
      </w:r>
      <w:r w:rsidRPr="00E87AB9">
        <w:t>we taken voor P</w:t>
      </w:r>
      <w:r w:rsidR="000C7BCE" w:rsidRPr="00E87AB9">
        <w:t xml:space="preserve">arketten generaal </w:t>
      </w:r>
    </w:p>
    <w:p w14:paraId="2F9829BB" w14:textId="659BB765" w:rsidR="003B67FC" w:rsidRPr="00E87AB9" w:rsidRDefault="00950227" w:rsidP="000A2364">
      <w:pPr>
        <w:pStyle w:val="Lijstalinea"/>
        <w:numPr>
          <w:ilvl w:val="3"/>
          <w:numId w:val="3"/>
        </w:numPr>
      </w:pPr>
      <w:r w:rsidRPr="00E87AB9">
        <w:t>Art. 1</w:t>
      </w:r>
      <w:r w:rsidR="00603D4F" w:rsidRPr="00E87AB9">
        <w:t xml:space="preserve">46 bis ter en quater Ger W </w:t>
      </w:r>
    </w:p>
    <w:p w14:paraId="7047637F" w14:textId="27F63B43" w:rsidR="00603D4F" w:rsidRPr="00E87AB9" w:rsidRDefault="00603D4F" w:rsidP="000A2364">
      <w:pPr>
        <w:pStyle w:val="Lijstalinea"/>
        <w:numPr>
          <w:ilvl w:val="4"/>
          <w:numId w:val="3"/>
        </w:numPr>
      </w:pPr>
      <w:r w:rsidRPr="00E87AB9">
        <w:t xml:space="preserve">Het oud systeem moet weg </w:t>
      </w:r>
    </w:p>
    <w:p w14:paraId="04935ABE" w14:textId="7F3F79DE" w:rsidR="00603D4F" w:rsidRDefault="00603D4F" w:rsidP="000A2364">
      <w:pPr>
        <w:pStyle w:val="Lijstalinea"/>
        <w:numPr>
          <w:ilvl w:val="5"/>
          <w:numId w:val="3"/>
        </w:numPr>
      </w:pPr>
      <w:r w:rsidRPr="00E87AB9">
        <w:t xml:space="preserve">We moeten evolueren van toezicht en leiding functie naar een moderne vorm van gezag </w:t>
      </w:r>
    </w:p>
    <w:p w14:paraId="57CAB696" w14:textId="77777777" w:rsidR="00076179" w:rsidRDefault="00076179" w:rsidP="00076179">
      <w:pPr>
        <w:pStyle w:val="Lijstalinea"/>
        <w:ind w:left="2769"/>
      </w:pPr>
    </w:p>
    <w:p w14:paraId="1A352748" w14:textId="77777777" w:rsidR="00076179" w:rsidRDefault="00076179" w:rsidP="00076179">
      <w:pPr>
        <w:pStyle w:val="Lijstalinea"/>
        <w:ind w:left="2769"/>
      </w:pPr>
    </w:p>
    <w:p w14:paraId="5A1B3C83" w14:textId="77777777" w:rsidR="00076179" w:rsidRDefault="00076179" w:rsidP="00076179">
      <w:pPr>
        <w:pStyle w:val="Lijstalinea"/>
        <w:ind w:left="2769"/>
      </w:pPr>
    </w:p>
    <w:p w14:paraId="6AA2CD0C" w14:textId="77777777" w:rsidR="00076179" w:rsidRPr="00E87AB9" w:rsidRDefault="00076179" w:rsidP="00076179">
      <w:pPr>
        <w:pStyle w:val="Lijstalinea"/>
        <w:ind w:left="2769"/>
      </w:pPr>
    </w:p>
    <w:p w14:paraId="75411038" w14:textId="1E9DB43D" w:rsidR="00FD3269" w:rsidRPr="00E87AB9" w:rsidRDefault="00FD3269" w:rsidP="000A2364">
      <w:pPr>
        <w:pStyle w:val="Lijstalinea"/>
        <w:numPr>
          <w:ilvl w:val="6"/>
          <w:numId w:val="3"/>
        </w:numPr>
      </w:pPr>
      <w:r w:rsidRPr="00E87AB9">
        <w:t xml:space="preserve">Vertaalt zich in 3 nieuwe functies </w:t>
      </w:r>
    </w:p>
    <w:p w14:paraId="77A5A07D" w14:textId="2988F98A" w:rsidR="00FD3269" w:rsidRPr="00E87AB9" w:rsidRDefault="00FD3269" w:rsidP="000A2364">
      <w:pPr>
        <w:pStyle w:val="Lijstalinea"/>
        <w:numPr>
          <w:ilvl w:val="7"/>
          <w:numId w:val="3"/>
        </w:numPr>
      </w:pPr>
      <w:r w:rsidRPr="00E87AB9">
        <w:t xml:space="preserve">Coherente uitvoering en </w:t>
      </w:r>
      <w:r w:rsidR="00B57EC3" w:rsidRPr="00E87AB9">
        <w:t>coördinatie</w:t>
      </w:r>
      <w:r w:rsidRPr="00E87AB9">
        <w:t xml:space="preserve"> van strafrechtelijk beleid </w:t>
      </w:r>
    </w:p>
    <w:p w14:paraId="76FE963A" w14:textId="41AA820C" w:rsidR="00FD3269" w:rsidRPr="00E87AB9" w:rsidRDefault="00FD3269" w:rsidP="000A2364">
      <w:pPr>
        <w:pStyle w:val="Lijstalinea"/>
        <w:numPr>
          <w:ilvl w:val="8"/>
          <w:numId w:val="3"/>
        </w:numPr>
      </w:pPr>
      <w:r w:rsidRPr="00E87AB9">
        <w:t>in 1997 had men al een wet gemaakt waarin s</w:t>
      </w:r>
      <w:r w:rsidR="00B57EC3" w:rsidRPr="00E87AB9">
        <w:t xml:space="preserve">tond </w:t>
      </w:r>
      <w:r w:rsidRPr="00E87AB9">
        <w:t xml:space="preserve">dat het strafrechtelijk beleid bepaalt word door de minister van justitie door middel van bindende </w:t>
      </w:r>
      <w:r w:rsidR="00B57EC3" w:rsidRPr="00E87AB9">
        <w:t xml:space="preserve">richtlijnen </w:t>
      </w:r>
    </w:p>
    <w:p w14:paraId="4EC94BA5" w14:textId="68FF361E" w:rsidR="00B57EC3" w:rsidRPr="00E87AB9" w:rsidRDefault="00B57EC3" w:rsidP="000A2364">
      <w:pPr>
        <w:pStyle w:val="Lijstalinea"/>
        <w:numPr>
          <w:ilvl w:val="8"/>
          <w:numId w:val="3"/>
        </w:numPr>
      </w:pPr>
      <w:r w:rsidRPr="00E87AB9">
        <w:t xml:space="preserve">de PG’s moeten er dus voor zorgen dat dit juist word uitgevoerd </w:t>
      </w:r>
    </w:p>
    <w:p w14:paraId="1417C4A0" w14:textId="6A8B5F69" w:rsidR="00B022C6" w:rsidRPr="00E87AB9" w:rsidRDefault="00B022C6" w:rsidP="000A2364">
      <w:pPr>
        <w:pStyle w:val="Lijstalinea"/>
        <w:numPr>
          <w:ilvl w:val="7"/>
          <w:numId w:val="3"/>
        </w:numPr>
      </w:pPr>
      <w:r w:rsidRPr="00E87AB9">
        <w:t xml:space="preserve">kwaliteitsbevordering </w:t>
      </w:r>
    </w:p>
    <w:p w14:paraId="2453DE68" w14:textId="6D2B2B10" w:rsidR="00B022C6" w:rsidRPr="00E87AB9" w:rsidRDefault="00D33B0D" w:rsidP="000A2364">
      <w:pPr>
        <w:pStyle w:val="Lijstalinea"/>
        <w:numPr>
          <w:ilvl w:val="7"/>
          <w:numId w:val="3"/>
        </w:numPr>
      </w:pPr>
      <w:r w:rsidRPr="00E87AB9">
        <w:t xml:space="preserve">ondersteuning van de parketten en de arbeidsauditoraten </w:t>
      </w:r>
    </w:p>
    <w:p w14:paraId="2E99B986" w14:textId="40E7973B" w:rsidR="007A7143" w:rsidRPr="00E87AB9" w:rsidRDefault="007A7143" w:rsidP="007019CC">
      <w:pPr>
        <w:pStyle w:val="Kop2"/>
        <w:rPr>
          <w:rFonts w:eastAsia="Times New Roman"/>
        </w:rPr>
      </w:pPr>
      <w:bookmarkStart w:id="119" w:name="_Toc199953077"/>
      <w:r w:rsidRPr="00E87AB9">
        <w:rPr>
          <w:rFonts w:eastAsia="Times New Roman"/>
        </w:rPr>
        <w:t>XXIV.3. Het college van procureurs-generaal</w:t>
      </w:r>
      <w:bookmarkEnd w:id="119"/>
    </w:p>
    <w:p w14:paraId="47713E4B" w14:textId="139A5B81" w:rsidR="0094192D" w:rsidRPr="00E87AB9" w:rsidRDefault="0094192D" w:rsidP="000A2364">
      <w:pPr>
        <w:pStyle w:val="Lijstalinea"/>
        <w:numPr>
          <w:ilvl w:val="0"/>
          <w:numId w:val="3"/>
        </w:numPr>
      </w:pPr>
      <w:r w:rsidRPr="00E87AB9">
        <w:t xml:space="preserve">in 1997 had men een wettelijke regeling gemaakt rond het college van PG’s </w:t>
      </w:r>
    </w:p>
    <w:p w14:paraId="73D72B1D" w14:textId="76B098F5" w:rsidR="0094192D" w:rsidRPr="00E87AB9" w:rsidRDefault="00B56007" w:rsidP="000A2364">
      <w:pPr>
        <w:pStyle w:val="Lijstalinea"/>
        <w:numPr>
          <w:ilvl w:val="1"/>
          <w:numId w:val="3"/>
        </w:numPr>
      </w:pPr>
      <w:r w:rsidRPr="00E87AB9">
        <w:t>art. 143 quater Ger W</w:t>
      </w:r>
    </w:p>
    <w:p w14:paraId="2240B885" w14:textId="77777777" w:rsidR="00893B65" w:rsidRPr="00E87AB9" w:rsidRDefault="002644DC" w:rsidP="000A2364">
      <w:pPr>
        <w:pStyle w:val="Lijstalinea"/>
        <w:numPr>
          <w:ilvl w:val="2"/>
          <w:numId w:val="3"/>
        </w:numPr>
      </w:pPr>
      <w:r w:rsidRPr="00E87AB9">
        <w:t xml:space="preserve">minister bepaalt beleid, maar vraagt wel advies aan het college van PG’s </w:t>
      </w:r>
    </w:p>
    <w:p w14:paraId="3763F39B" w14:textId="48361D90" w:rsidR="002644DC" w:rsidRPr="00E87AB9" w:rsidRDefault="00893B65" w:rsidP="00893B65">
      <w:pPr>
        <w:pStyle w:val="Lijstalinea"/>
        <w:numPr>
          <w:ilvl w:val="3"/>
          <w:numId w:val="3"/>
        </w:numPr>
      </w:pPr>
      <w:r w:rsidRPr="00E87AB9">
        <w:t xml:space="preserve">dat advies is </w:t>
      </w:r>
      <w:r w:rsidR="002644DC" w:rsidRPr="00E87AB9">
        <w:t xml:space="preserve">niet bindend </w:t>
      </w:r>
    </w:p>
    <w:p w14:paraId="57360A1A" w14:textId="39F197DB" w:rsidR="00B56007" w:rsidRPr="00E87AB9" w:rsidRDefault="00B56007" w:rsidP="000A2364">
      <w:pPr>
        <w:pStyle w:val="Lijstalinea"/>
        <w:numPr>
          <w:ilvl w:val="1"/>
          <w:numId w:val="3"/>
        </w:numPr>
      </w:pPr>
      <w:r w:rsidRPr="00E87AB9">
        <w:t>art. 151 Gw</w:t>
      </w:r>
    </w:p>
    <w:p w14:paraId="2D078E7F" w14:textId="6A5DA210" w:rsidR="008446EB" w:rsidRPr="00E87AB9" w:rsidRDefault="008446EB" w:rsidP="000A2364">
      <w:pPr>
        <w:pStyle w:val="Lijstalinea"/>
        <w:numPr>
          <w:ilvl w:val="2"/>
          <w:numId w:val="3"/>
        </w:numPr>
      </w:pPr>
      <w:r w:rsidRPr="00E87AB9">
        <w:t xml:space="preserve">het OM is onafhankelijk bij de behandeling van individuele dossiers maar de minister van </w:t>
      </w:r>
      <w:r w:rsidR="002644DC" w:rsidRPr="00E87AB9">
        <w:t>justitie</w:t>
      </w:r>
      <w:r w:rsidRPr="00E87AB9">
        <w:t xml:space="preserve"> is bevoegd om het strafrechtelijk beleid te bepalen </w:t>
      </w:r>
    </w:p>
    <w:p w14:paraId="2A417B31" w14:textId="2ADD4995" w:rsidR="009D1C5B" w:rsidRPr="00E87AB9" w:rsidRDefault="009D1C5B" w:rsidP="000A2364">
      <w:pPr>
        <w:pStyle w:val="Lijstalinea"/>
        <w:numPr>
          <w:ilvl w:val="0"/>
          <w:numId w:val="3"/>
        </w:numPr>
      </w:pPr>
      <w:r w:rsidRPr="00E87AB9">
        <w:t xml:space="preserve">het college zou omkaderd moeten worden door een </w:t>
      </w:r>
      <w:r w:rsidR="000A2D77" w:rsidRPr="00E87AB9">
        <w:t>volwaardige</w:t>
      </w:r>
      <w:r w:rsidRPr="00E87AB9">
        <w:t xml:space="preserve"> administratieve staf </w:t>
      </w:r>
    </w:p>
    <w:p w14:paraId="3A6C203E" w14:textId="5C07E240" w:rsidR="006D2D0A" w:rsidRPr="00E87AB9" w:rsidRDefault="006D2D0A" w:rsidP="000A2364">
      <w:pPr>
        <w:pStyle w:val="Lijstalinea"/>
        <w:numPr>
          <w:ilvl w:val="1"/>
          <w:numId w:val="3"/>
        </w:numPr>
      </w:pPr>
      <w:r w:rsidRPr="00E87AB9">
        <w:t xml:space="preserve">is er niet in </w:t>
      </w:r>
      <w:r w:rsidR="00893B65" w:rsidRPr="00E87AB9">
        <w:t>België</w:t>
      </w:r>
      <w:r w:rsidRPr="00E87AB9">
        <w:t xml:space="preserve"> </w:t>
      </w:r>
    </w:p>
    <w:p w14:paraId="15B927B2" w14:textId="2CE90D86" w:rsidR="00017E38" w:rsidRPr="00E87AB9" w:rsidRDefault="007019CC" w:rsidP="00017E38">
      <w:pPr>
        <w:pStyle w:val="Kop2"/>
        <w:rPr>
          <w:rFonts w:eastAsia="Times New Roman"/>
        </w:rPr>
      </w:pPr>
      <w:bookmarkStart w:id="120" w:name="_Toc199953078"/>
      <w:r w:rsidRPr="00E87AB9">
        <w:rPr>
          <w:rFonts w:eastAsia="Times New Roman"/>
        </w:rPr>
        <w:t>X</w:t>
      </w:r>
      <w:r w:rsidR="007A7143" w:rsidRPr="00E87AB9">
        <w:rPr>
          <w:rFonts w:eastAsia="Times New Roman"/>
        </w:rPr>
        <w:t>XIV.4. Het federaal parket</w:t>
      </w:r>
      <w:bookmarkEnd w:id="120"/>
    </w:p>
    <w:p w14:paraId="4AD04440" w14:textId="23EC0EB7" w:rsidR="00FF4FC9" w:rsidRPr="00E87AB9" w:rsidRDefault="00FF4FC9" w:rsidP="00FF4FC9">
      <w:pPr>
        <w:pStyle w:val="Lijstalinea"/>
        <w:numPr>
          <w:ilvl w:val="0"/>
          <w:numId w:val="3"/>
        </w:numPr>
      </w:pPr>
      <w:r w:rsidRPr="00E87AB9">
        <w:t xml:space="preserve">hiervoor had men veel geld </w:t>
      </w:r>
    </w:p>
    <w:p w14:paraId="73D520F2" w14:textId="4DD2C1CF" w:rsidR="007A7143" w:rsidRPr="00E87AB9" w:rsidRDefault="007A7143" w:rsidP="007019CC">
      <w:pPr>
        <w:pStyle w:val="Kop4"/>
        <w:rPr>
          <w:rFonts w:eastAsia="Times New Roman"/>
        </w:rPr>
      </w:pPr>
      <w:r w:rsidRPr="00E87AB9">
        <w:rPr>
          <w:rFonts w:eastAsia="Times New Roman"/>
        </w:rPr>
        <w:t>XXIV.4.1. De beginselen</w:t>
      </w:r>
    </w:p>
    <w:p w14:paraId="2A07A9A6" w14:textId="64ACAC32" w:rsidR="001E5E95" w:rsidRPr="00E87AB9" w:rsidRDefault="007802C8" w:rsidP="000A2364">
      <w:pPr>
        <w:pStyle w:val="Lijstalinea"/>
        <w:numPr>
          <w:ilvl w:val="0"/>
          <w:numId w:val="3"/>
        </w:numPr>
      </w:pPr>
      <w:r w:rsidRPr="00E87AB9">
        <w:t>probleem was dubbel (jaren 90)</w:t>
      </w:r>
    </w:p>
    <w:p w14:paraId="0ED0E3B0" w14:textId="73F3014F" w:rsidR="007802C8" w:rsidRPr="00E87AB9" w:rsidRDefault="007802C8" w:rsidP="000A2364">
      <w:pPr>
        <w:pStyle w:val="Lijstalinea"/>
        <w:numPr>
          <w:ilvl w:val="1"/>
          <w:numId w:val="3"/>
        </w:numPr>
      </w:pPr>
      <w:r w:rsidRPr="00E87AB9">
        <w:t>1</w:t>
      </w:r>
      <w:r w:rsidRPr="00E87AB9">
        <w:rPr>
          <w:vertAlign w:val="superscript"/>
        </w:rPr>
        <w:t>ste</w:t>
      </w:r>
      <w:r w:rsidRPr="00E87AB9">
        <w:t xml:space="preserve"> : ze misten gespecialiseerde </w:t>
      </w:r>
      <w:r w:rsidR="00CE643E" w:rsidRPr="00E87AB9">
        <w:t xml:space="preserve">kennis en deskundige om bepaalde vormen van misdaad aan te pakken </w:t>
      </w:r>
    </w:p>
    <w:p w14:paraId="504BDBA7" w14:textId="57D68E24" w:rsidR="00CE643E" w:rsidRPr="00E87AB9" w:rsidRDefault="00CE643E" w:rsidP="000A2364">
      <w:pPr>
        <w:pStyle w:val="Lijstalinea"/>
        <w:numPr>
          <w:ilvl w:val="1"/>
          <w:numId w:val="3"/>
        </w:numPr>
      </w:pPr>
      <w:r w:rsidRPr="00E87AB9">
        <w:t>2</w:t>
      </w:r>
      <w:r w:rsidRPr="00E87AB9">
        <w:rPr>
          <w:vertAlign w:val="superscript"/>
        </w:rPr>
        <w:t>de</w:t>
      </w:r>
      <w:r w:rsidRPr="00E87AB9">
        <w:t xml:space="preserve">: gebrek aan coördinatie in het land tussen verschillende parketten </w:t>
      </w:r>
    </w:p>
    <w:p w14:paraId="72808AAA" w14:textId="77777777" w:rsidR="002169A7" w:rsidRPr="00E87AB9" w:rsidRDefault="00043A19" w:rsidP="000A2364">
      <w:pPr>
        <w:pStyle w:val="Lijstalinea"/>
        <w:numPr>
          <w:ilvl w:val="0"/>
          <w:numId w:val="3"/>
        </w:numPr>
      </w:pPr>
      <w:r w:rsidRPr="00E87AB9">
        <w:t xml:space="preserve">Ze gingen daarom dus een speciaal parket oprichten </w:t>
      </w:r>
    </w:p>
    <w:p w14:paraId="35C19057" w14:textId="5DA20C1A" w:rsidR="00405B86" w:rsidRPr="00E87AB9" w:rsidRDefault="00405B86" w:rsidP="00405B86">
      <w:pPr>
        <w:pStyle w:val="Lijstalinea"/>
        <w:numPr>
          <w:ilvl w:val="1"/>
          <w:numId w:val="3"/>
        </w:numPr>
      </w:pPr>
      <w:r w:rsidRPr="00E87AB9">
        <w:t xml:space="preserve">Bestond nog niet </w:t>
      </w:r>
    </w:p>
    <w:p w14:paraId="0A113500" w14:textId="1931E4B0" w:rsidR="00405B86" w:rsidRPr="00E87AB9" w:rsidRDefault="00405B86" w:rsidP="00405B86">
      <w:pPr>
        <w:pStyle w:val="Lijstalinea"/>
        <w:numPr>
          <w:ilvl w:val="2"/>
          <w:numId w:val="3"/>
        </w:numPr>
      </w:pPr>
      <w:r w:rsidRPr="00E87AB9">
        <w:t>Ze begonnen van 0</w:t>
      </w:r>
    </w:p>
    <w:p w14:paraId="01F658C6" w14:textId="31FCE167" w:rsidR="00405B86" w:rsidRPr="00E87AB9" w:rsidRDefault="00043A19" w:rsidP="00405B86">
      <w:pPr>
        <w:pStyle w:val="Lijstalinea"/>
        <w:numPr>
          <w:ilvl w:val="1"/>
          <w:numId w:val="3"/>
        </w:numPr>
      </w:pPr>
      <w:r w:rsidRPr="00E87AB9">
        <w:t xml:space="preserve">het federaal parket </w:t>
      </w:r>
    </w:p>
    <w:p w14:paraId="48A9D0D2" w14:textId="646DF2BB" w:rsidR="00405B86" w:rsidRPr="00E87AB9" w:rsidRDefault="00405B86" w:rsidP="00405B86">
      <w:pPr>
        <w:pStyle w:val="Lijstalinea"/>
        <w:numPr>
          <w:ilvl w:val="2"/>
          <w:numId w:val="3"/>
        </w:numPr>
      </w:pPr>
      <w:r w:rsidRPr="00E87AB9">
        <w:t xml:space="preserve">art. 144bis Ger W. </w:t>
      </w:r>
    </w:p>
    <w:p w14:paraId="4F0BF3F9" w14:textId="73A8E75F" w:rsidR="00B77337" w:rsidRPr="00E87AB9" w:rsidRDefault="00B77337" w:rsidP="00405B86">
      <w:pPr>
        <w:pStyle w:val="Lijstalinea"/>
        <w:numPr>
          <w:ilvl w:val="3"/>
          <w:numId w:val="3"/>
        </w:numPr>
      </w:pPr>
      <w:r w:rsidRPr="00E87AB9">
        <w:t xml:space="preserve">Er is voor </w:t>
      </w:r>
      <w:r w:rsidR="00A60E77" w:rsidRPr="00E87AB9">
        <w:t>België</w:t>
      </w:r>
      <w:r w:rsidRPr="00E87AB9">
        <w:t xml:space="preserve"> 1 federaal parket onder leiding van een federaal procureur </w:t>
      </w:r>
    </w:p>
    <w:p w14:paraId="19C4A0E7" w14:textId="1550C1DE" w:rsidR="00A60E77" w:rsidRPr="00E87AB9" w:rsidRDefault="00970752" w:rsidP="00405B86">
      <w:pPr>
        <w:pStyle w:val="Lijstalinea"/>
        <w:numPr>
          <w:ilvl w:val="4"/>
          <w:numId w:val="3"/>
        </w:numPr>
      </w:pPr>
      <w:r w:rsidRPr="00E87AB9">
        <w:t xml:space="preserve">Met 33 </w:t>
      </w:r>
      <w:r w:rsidR="00405B86" w:rsidRPr="00E87AB9">
        <w:t xml:space="preserve"> federale </w:t>
      </w:r>
      <w:r w:rsidRPr="00E87AB9">
        <w:t>ma</w:t>
      </w:r>
      <w:r w:rsidR="00807FF8" w:rsidRPr="00E87AB9">
        <w:t xml:space="preserve">gistraten </w:t>
      </w:r>
    </w:p>
    <w:p w14:paraId="3DDE816A" w14:textId="1BA4BBC8" w:rsidR="00970752" w:rsidRPr="00E87AB9" w:rsidRDefault="00807FF8" w:rsidP="00405B86">
      <w:pPr>
        <w:pStyle w:val="Lijstalinea"/>
        <w:numPr>
          <w:ilvl w:val="5"/>
          <w:numId w:val="3"/>
        </w:numPr>
      </w:pPr>
      <w:r w:rsidRPr="00E87AB9">
        <w:t xml:space="preserve">geen groot parket </w:t>
      </w:r>
    </w:p>
    <w:p w14:paraId="600EAA23" w14:textId="5FBA919F" w:rsidR="00807FF8" w:rsidRPr="00E87AB9" w:rsidRDefault="00807FF8" w:rsidP="00405B86">
      <w:pPr>
        <w:pStyle w:val="Lijstalinea"/>
        <w:numPr>
          <w:ilvl w:val="3"/>
          <w:numId w:val="3"/>
        </w:numPr>
      </w:pPr>
      <w:r w:rsidRPr="00E87AB9">
        <w:t xml:space="preserve">Is bevoegd voor heel België </w:t>
      </w:r>
    </w:p>
    <w:p w14:paraId="7F00F3DD" w14:textId="275D8F11" w:rsidR="00807FF8" w:rsidRPr="00E87AB9" w:rsidRDefault="00807FF8" w:rsidP="00405B86">
      <w:pPr>
        <w:pStyle w:val="Lijstalinea"/>
        <w:numPr>
          <w:ilvl w:val="3"/>
          <w:numId w:val="3"/>
        </w:numPr>
      </w:pPr>
      <w:r w:rsidRPr="00E87AB9">
        <w:t>Art. 46</w:t>
      </w:r>
      <w:r w:rsidR="00A60E77" w:rsidRPr="00E87AB9">
        <w:t xml:space="preserve"> </w:t>
      </w:r>
      <w:r w:rsidRPr="00E87AB9">
        <w:t xml:space="preserve">duodecies Sv. </w:t>
      </w:r>
    </w:p>
    <w:p w14:paraId="7716410D" w14:textId="645D6857" w:rsidR="00807FF8" w:rsidRPr="00E87AB9" w:rsidRDefault="00D27F43" w:rsidP="00405B86">
      <w:pPr>
        <w:pStyle w:val="Lijstalinea"/>
        <w:numPr>
          <w:ilvl w:val="4"/>
          <w:numId w:val="3"/>
        </w:numPr>
      </w:pPr>
      <w:r w:rsidRPr="00E87AB9">
        <w:t>De federale procureur en haar magistraten hebben alle</w:t>
      </w:r>
      <w:r w:rsidR="00405B86" w:rsidRPr="00E87AB9">
        <w:t xml:space="preserve"> wettelijke</w:t>
      </w:r>
      <w:r w:rsidRPr="00E87AB9">
        <w:t xml:space="preserve"> bevoegdheden van de procureur des konings heeft </w:t>
      </w:r>
    </w:p>
    <w:p w14:paraId="68A05CB5" w14:textId="68E6B3F9" w:rsidR="004F2DE3" w:rsidRPr="00E87AB9" w:rsidRDefault="004F2DE3" w:rsidP="00405B86">
      <w:pPr>
        <w:pStyle w:val="Lijstalinea"/>
        <w:numPr>
          <w:ilvl w:val="5"/>
          <w:numId w:val="3"/>
        </w:numPr>
      </w:pPr>
      <w:r w:rsidRPr="00E87AB9">
        <w:t xml:space="preserve">Alles wat een procureur des konings kan een federale procureur ook </w:t>
      </w:r>
    </w:p>
    <w:p w14:paraId="2A8915B8" w14:textId="07DF0F4D" w:rsidR="00405B86" w:rsidRPr="00E87AB9" w:rsidRDefault="00405B86" w:rsidP="00405B86">
      <w:pPr>
        <w:pStyle w:val="Lijstalinea"/>
        <w:numPr>
          <w:ilvl w:val="1"/>
          <w:numId w:val="3"/>
        </w:numPr>
      </w:pPr>
      <w:r w:rsidRPr="00E87AB9">
        <w:t xml:space="preserve">Het federaal parket is gevestigd in Brussel </w:t>
      </w:r>
    </w:p>
    <w:p w14:paraId="16A00226" w14:textId="7C2DC7BC" w:rsidR="00A92DDA" w:rsidRPr="00E87AB9" w:rsidRDefault="007A7143" w:rsidP="00A92DDA">
      <w:pPr>
        <w:pStyle w:val="Kop4"/>
        <w:rPr>
          <w:rFonts w:eastAsia="Times New Roman"/>
        </w:rPr>
      </w:pPr>
      <w:r w:rsidRPr="00E87AB9">
        <w:rPr>
          <w:rFonts w:eastAsia="Times New Roman"/>
        </w:rPr>
        <w:t>XXIV.4.2. De bevoegdheid</w:t>
      </w:r>
    </w:p>
    <w:p w14:paraId="58F2C2CE" w14:textId="77D8FD90" w:rsidR="00A92DDA" w:rsidRPr="00E87AB9" w:rsidRDefault="00A92DDA" w:rsidP="00A92DDA">
      <w:pPr>
        <w:pStyle w:val="Lijstalinea"/>
        <w:numPr>
          <w:ilvl w:val="0"/>
          <w:numId w:val="3"/>
        </w:numPr>
      </w:pPr>
      <w:r w:rsidRPr="00E87AB9">
        <w:t xml:space="preserve">Federaal parket heeft maar 33 magistraten dus gaat goed moeten kiezen welke die voor welke bevoegdheid inzet </w:t>
      </w:r>
    </w:p>
    <w:p w14:paraId="240D0DF3" w14:textId="706472B0" w:rsidR="00A92DDA" w:rsidRPr="00E87AB9" w:rsidRDefault="00A92DDA" w:rsidP="00A92DDA">
      <w:pPr>
        <w:pStyle w:val="Lijstalinea"/>
        <w:numPr>
          <w:ilvl w:val="1"/>
          <w:numId w:val="3"/>
        </w:numPr>
      </w:pPr>
      <w:r w:rsidRPr="00E87AB9">
        <w:t xml:space="preserve">Kan niet alles zelf onderzoeken want moet ook nog voldoende magistraten hebben voor de andere taken </w:t>
      </w:r>
    </w:p>
    <w:p w14:paraId="459C1958" w14:textId="60CE28ED" w:rsidR="00A92DDA" w:rsidRPr="00E87AB9" w:rsidRDefault="00A92DDA" w:rsidP="00A92DDA">
      <w:pPr>
        <w:pStyle w:val="Lijstalinea"/>
        <w:numPr>
          <w:ilvl w:val="0"/>
          <w:numId w:val="3"/>
        </w:numPr>
      </w:pPr>
      <w:r w:rsidRPr="00E87AB9">
        <w:t xml:space="preserve">Bevoegdheden </w:t>
      </w:r>
    </w:p>
    <w:p w14:paraId="5381A722" w14:textId="05D1B3FE" w:rsidR="00BE69A3" w:rsidRPr="00E87AB9" w:rsidRDefault="00B16928" w:rsidP="002169A7">
      <w:pPr>
        <w:pStyle w:val="Lijstalinea"/>
        <w:numPr>
          <w:ilvl w:val="1"/>
          <w:numId w:val="3"/>
        </w:numPr>
      </w:pPr>
      <w:r w:rsidRPr="00E87AB9">
        <w:t xml:space="preserve">uitoefening strafvordering in een aantal zaken </w:t>
      </w:r>
    </w:p>
    <w:p w14:paraId="026710E9" w14:textId="77777777" w:rsidR="00405B86" w:rsidRPr="00E87AB9" w:rsidRDefault="00405B86" w:rsidP="00405B86">
      <w:pPr>
        <w:pStyle w:val="Lijstalinea"/>
        <w:numPr>
          <w:ilvl w:val="2"/>
          <w:numId w:val="3"/>
        </w:numPr>
      </w:pPr>
      <w:r w:rsidRPr="00E87AB9">
        <w:t xml:space="preserve">De strafvordering uitvoeren </w:t>
      </w:r>
    </w:p>
    <w:p w14:paraId="2EF545F9" w14:textId="64FE148B" w:rsidR="007F0805" w:rsidRPr="00E87AB9" w:rsidRDefault="007F0805" w:rsidP="00405B86">
      <w:pPr>
        <w:pStyle w:val="Lijstalinea"/>
        <w:numPr>
          <w:ilvl w:val="3"/>
          <w:numId w:val="3"/>
        </w:numPr>
      </w:pPr>
      <w:r w:rsidRPr="00E87AB9">
        <w:t xml:space="preserve">Zelf het onderzoek aan het doen </w:t>
      </w:r>
    </w:p>
    <w:p w14:paraId="715986CF" w14:textId="5131B254" w:rsidR="007F0805" w:rsidRPr="00E87AB9" w:rsidRDefault="007F0805" w:rsidP="00405B86">
      <w:pPr>
        <w:pStyle w:val="Lijstalinea"/>
        <w:numPr>
          <w:ilvl w:val="3"/>
          <w:numId w:val="3"/>
        </w:numPr>
      </w:pPr>
      <w:r w:rsidRPr="00E87AB9">
        <w:t xml:space="preserve">Operationeel bezig zijn </w:t>
      </w:r>
    </w:p>
    <w:p w14:paraId="7B46C59F" w14:textId="5256D76B" w:rsidR="007F0805" w:rsidRPr="00E87AB9" w:rsidRDefault="007F0805" w:rsidP="002169A7">
      <w:pPr>
        <w:pStyle w:val="Lijstalinea"/>
        <w:numPr>
          <w:ilvl w:val="2"/>
          <w:numId w:val="3"/>
        </w:numPr>
      </w:pPr>
      <w:r w:rsidRPr="00E87AB9">
        <w:t>komt tegemoet aan het probleem van specialisatie</w:t>
      </w:r>
    </w:p>
    <w:p w14:paraId="75F513CA" w14:textId="34668E2A" w:rsidR="00405B86" w:rsidRPr="00E87AB9" w:rsidRDefault="00405B86" w:rsidP="002169A7">
      <w:pPr>
        <w:pStyle w:val="Lijstalinea"/>
        <w:numPr>
          <w:ilvl w:val="2"/>
          <w:numId w:val="3"/>
        </w:numPr>
      </w:pPr>
      <w:r w:rsidRPr="00E87AB9">
        <w:t xml:space="preserve">voor complexe zaken moet het federaal parket onderzoek leiden omdat ze bepaalde deskundigheid hebben </w:t>
      </w:r>
    </w:p>
    <w:p w14:paraId="16517A95" w14:textId="4C49A07D" w:rsidR="00405B86" w:rsidRPr="00E87AB9" w:rsidRDefault="00405B86" w:rsidP="00405B86">
      <w:pPr>
        <w:pStyle w:val="Lijstalinea"/>
        <w:numPr>
          <w:ilvl w:val="3"/>
          <w:numId w:val="3"/>
        </w:numPr>
      </w:pPr>
      <w:r w:rsidRPr="00E87AB9">
        <w:t xml:space="preserve">hoe beslissen wat deze zaken zijn </w:t>
      </w:r>
    </w:p>
    <w:p w14:paraId="1468F1CE" w14:textId="77777777" w:rsidR="00405B86" w:rsidRPr="00E87AB9" w:rsidRDefault="00405B86" w:rsidP="00405B86">
      <w:pPr>
        <w:pStyle w:val="Lijstalinea"/>
        <w:numPr>
          <w:ilvl w:val="4"/>
          <w:numId w:val="3"/>
        </w:numPr>
      </w:pPr>
      <w:r w:rsidRPr="00E87AB9">
        <w:t xml:space="preserve">Lijst maken met misdrijven? </w:t>
      </w:r>
    </w:p>
    <w:p w14:paraId="7F454F7B" w14:textId="77777777" w:rsidR="00405B86" w:rsidRPr="00E87AB9" w:rsidRDefault="00405B86" w:rsidP="00405B86">
      <w:pPr>
        <w:pStyle w:val="Lijstalinea"/>
        <w:numPr>
          <w:ilvl w:val="5"/>
          <w:numId w:val="3"/>
        </w:numPr>
      </w:pPr>
      <w:r w:rsidRPr="00E87AB9">
        <w:t xml:space="preserve">die mag niet te lang zijn </w:t>
      </w:r>
    </w:p>
    <w:p w14:paraId="02A79A14" w14:textId="77777777" w:rsidR="00405B86" w:rsidRPr="00E87AB9" w:rsidRDefault="00405B86" w:rsidP="00405B86">
      <w:pPr>
        <w:pStyle w:val="Lijstalinea"/>
        <w:numPr>
          <w:ilvl w:val="6"/>
          <w:numId w:val="3"/>
        </w:numPr>
      </w:pPr>
      <w:r w:rsidRPr="00E87AB9">
        <w:t>want dan zit je met probleem dat federaal parket te veel werk zal hebben en alle goede zaken afneemt van de andere parketten, maar die mag ook niet te kort zijn want dan zijn er misdrijven die erbuiten vallen</w:t>
      </w:r>
    </w:p>
    <w:p w14:paraId="48BE515A" w14:textId="097473F6" w:rsidR="00405B86" w:rsidRPr="00E87AB9" w:rsidRDefault="00405B86" w:rsidP="00405B86">
      <w:pPr>
        <w:pStyle w:val="Lijstalinea"/>
        <w:numPr>
          <w:ilvl w:val="4"/>
          <w:numId w:val="3"/>
        </w:numPr>
      </w:pPr>
      <w:r w:rsidRPr="00E87AB9">
        <w:t xml:space="preserve"> men heeft dus art 144ter Ger W. ingevoerd </w:t>
      </w:r>
    </w:p>
    <w:p w14:paraId="0C4DCF57" w14:textId="596BE015" w:rsidR="00405B86" w:rsidRPr="00E87AB9" w:rsidRDefault="00405B86" w:rsidP="00405B86">
      <w:pPr>
        <w:pStyle w:val="Lijstalinea"/>
        <w:numPr>
          <w:ilvl w:val="5"/>
          <w:numId w:val="3"/>
        </w:numPr>
      </w:pPr>
      <w:r w:rsidRPr="00E87AB9">
        <w:t xml:space="preserve">Er is een beperkte lijst van misdrijven en los daarvan ook nog 2 criteria </w:t>
      </w:r>
    </w:p>
    <w:p w14:paraId="2F52C986" w14:textId="19DFEEE9" w:rsidR="00405B86" w:rsidRPr="00E87AB9" w:rsidRDefault="00405B86" w:rsidP="00405B86">
      <w:pPr>
        <w:pStyle w:val="Lijstalinea"/>
        <w:numPr>
          <w:ilvl w:val="5"/>
          <w:numId w:val="3"/>
        </w:numPr>
      </w:pPr>
      <w:r w:rsidRPr="00E87AB9">
        <w:t xml:space="preserve">Criteria: </w:t>
      </w:r>
    </w:p>
    <w:p w14:paraId="1FE096B4" w14:textId="12F62CEA" w:rsidR="00405B86" w:rsidRPr="00E87AB9" w:rsidRDefault="00405B86" w:rsidP="00405B86">
      <w:pPr>
        <w:pStyle w:val="Lijstalinea"/>
        <w:numPr>
          <w:ilvl w:val="6"/>
          <w:numId w:val="3"/>
        </w:numPr>
      </w:pPr>
      <w:r w:rsidRPr="00E87AB9">
        <w:t xml:space="preserve">Geografisch criterium </w:t>
      </w:r>
    </w:p>
    <w:p w14:paraId="0B9D80F6" w14:textId="687A0E23" w:rsidR="00405B86" w:rsidRPr="00E87AB9" w:rsidRDefault="00405B86" w:rsidP="00405B86">
      <w:pPr>
        <w:pStyle w:val="Lijstalinea"/>
        <w:numPr>
          <w:ilvl w:val="7"/>
          <w:numId w:val="3"/>
        </w:numPr>
      </w:pPr>
      <w:r w:rsidRPr="00E87AB9">
        <w:t xml:space="preserve">Misdrijven die meer dan 2 van de 5 rechtgebieden betreffen </w:t>
      </w:r>
    </w:p>
    <w:p w14:paraId="3872581C" w14:textId="44144D1B" w:rsidR="00405B86" w:rsidRPr="00E87AB9" w:rsidRDefault="00405B86" w:rsidP="00405B86">
      <w:pPr>
        <w:pStyle w:val="Lijstalinea"/>
        <w:numPr>
          <w:ilvl w:val="6"/>
          <w:numId w:val="3"/>
        </w:numPr>
      </w:pPr>
      <w:r w:rsidRPr="00E87AB9">
        <w:t xml:space="preserve">Veiligheidscriterium </w:t>
      </w:r>
    </w:p>
    <w:p w14:paraId="54ABE803" w14:textId="37E91839" w:rsidR="00405B86" w:rsidRPr="00E87AB9" w:rsidRDefault="00405B86" w:rsidP="00405B86">
      <w:pPr>
        <w:pStyle w:val="Lijstalinea"/>
        <w:numPr>
          <w:ilvl w:val="7"/>
          <w:numId w:val="3"/>
        </w:numPr>
      </w:pPr>
      <w:r w:rsidRPr="00E87AB9">
        <w:t xml:space="preserve">Art. 144ter § 1 en 2 Ger W. </w:t>
      </w:r>
    </w:p>
    <w:p w14:paraId="013652A9" w14:textId="612ADA84" w:rsidR="00405B86" w:rsidRPr="00E87AB9" w:rsidRDefault="00A92DDA" w:rsidP="00A92DDA">
      <w:pPr>
        <w:pStyle w:val="Lijstalinea"/>
        <w:numPr>
          <w:ilvl w:val="8"/>
          <w:numId w:val="3"/>
        </w:numPr>
      </w:pPr>
      <w:r w:rsidRPr="00E87AB9">
        <w:t>misdrijven met geweld tegen personen of materiële belangen, indien deze misdrijven worden gepleegd om ideologische of politieke redenen en de betrokkene zijn doelstellingen door middel van terreur, intimidatie of bedreiging tracht te bereiken. Daarbij gaat het bijzonder om de in Boek II titel Iter van het strafwetboek bedoelde terroristische misdrijven</w:t>
      </w:r>
    </w:p>
    <w:p w14:paraId="3A683988" w14:textId="15582557" w:rsidR="00A92DDA" w:rsidRPr="00E87AB9" w:rsidRDefault="00A92DDA" w:rsidP="00A92DDA">
      <w:pPr>
        <w:pStyle w:val="Lijstalinea"/>
        <w:numPr>
          <w:ilvl w:val="5"/>
          <w:numId w:val="3"/>
        </w:numPr>
      </w:pPr>
      <w:r w:rsidRPr="00E87AB9">
        <w:t xml:space="preserve">misdrijven die niet op de lijst staan maar wel aan deze criteria voldoen kunnen wel onderzocht worden </w:t>
      </w:r>
    </w:p>
    <w:p w14:paraId="3531967C" w14:textId="77777777" w:rsidR="00A92DDA" w:rsidRPr="00E87AB9" w:rsidRDefault="00A92DDA" w:rsidP="00A92DDA">
      <w:pPr>
        <w:pStyle w:val="Lijstalinea"/>
        <w:ind w:left="2769"/>
      </w:pPr>
    </w:p>
    <w:p w14:paraId="7E4E3EF1" w14:textId="0EA3BBCC" w:rsidR="00BE69A3" w:rsidRPr="00E87AB9" w:rsidRDefault="00BE69A3" w:rsidP="002169A7">
      <w:pPr>
        <w:pStyle w:val="Lijstalinea"/>
        <w:numPr>
          <w:ilvl w:val="1"/>
          <w:numId w:val="3"/>
        </w:numPr>
      </w:pPr>
      <w:r w:rsidRPr="00E87AB9">
        <w:t>coördinatie</w:t>
      </w:r>
      <w:r w:rsidR="00B16928" w:rsidRPr="00E87AB9">
        <w:t xml:space="preserve"> van de uitvo</w:t>
      </w:r>
      <w:r w:rsidRPr="00E87AB9">
        <w:t xml:space="preserve">ering van de strafvordering </w:t>
      </w:r>
    </w:p>
    <w:p w14:paraId="765FEE2C" w14:textId="71492F51" w:rsidR="005C0A90" w:rsidRPr="00E87AB9" w:rsidRDefault="005C0A90" w:rsidP="002169A7">
      <w:pPr>
        <w:pStyle w:val="Lijstalinea"/>
        <w:numPr>
          <w:ilvl w:val="2"/>
          <w:numId w:val="3"/>
        </w:numPr>
      </w:pPr>
      <w:r w:rsidRPr="00E87AB9">
        <w:t xml:space="preserve">U oefent de strafvordering niet uit u coördineert het </w:t>
      </w:r>
    </w:p>
    <w:p w14:paraId="5A651C13" w14:textId="02573C79" w:rsidR="00A92DDA" w:rsidRPr="00E87AB9" w:rsidRDefault="00A92DDA" w:rsidP="00A92DDA">
      <w:pPr>
        <w:pStyle w:val="Lijstalinea"/>
        <w:numPr>
          <w:ilvl w:val="2"/>
          <w:numId w:val="3"/>
        </w:numPr>
      </w:pPr>
      <w:r w:rsidRPr="00E87AB9">
        <w:t xml:space="preserve">Uitvoering van SV gebeurt door de parketten, maar er zijn meerdere rechtsgebieden of arrondissementen betrokken dus moet men coördineren </w:t>
      </w:r>
    </w:p>
    <w:p w14:paraId="3C17C8F2" w14:textId="31AEEB75" w:rsidR="00A92DDA" w:rsidRPr="00E87AB9" w:rsidRDefault="00A92DDA" w:rsidP="00A92DDA">
      <w:pPr>
        <w:pStyle w:val="Lijstalinea"/>
        <w:numPr>
          <w:ilvl w:val="3"/>
          <w:numId w:val="3"/>
        </w:numPr>
      </w:pPr>
      <w:r w:rsidRPr="00E87AB9">
        <w:t xml:space="preserve">Je gaat zorgen dat ze samenwerken en informatie delen </w:t>
      </w:r>
    </w:p>
    <w:p w14:paraId="26744107" w14:textId="6A1E276D" w:rsidR="00A92DDA" w:rsidRPr="00E87AB9" w:rsidRDefault="00A92DDA" w:rsidP="00A92DDA">
      <w:pPr>
        <w:pStyle w:val="Lijstalinea"/>
        <w:numPr>
          <w:ilvl w:val="2"/>
          <w:numId w:val="3"/>
        </w:numPr>
      </w:pPr>
      <w:r w:rsidRPr="00E87AB9">
        <w:t>Art. 144sexies Ger. W.</w:t>
      </w:r>
    </w:p>
    <w:p w14:paraId="738AB2DE" w14:textId="18C3FEF7" w:rsidR="00A92DDA" w:rsidRPr="00E87AB9" w:rsidRDefault="00A92DDA" w:rsidP="00A92DDA">
      <w:pPr>
        <w:pStyle w:val="Lijstalinea"/>
        <w:numPr>
          <w:ilvl w:val="2"/>
          <w:numId w:val="3"/>
        </w:numPr>
      </w:pPr>
      <w:r w:rsidRPr="00E87AB9">
        <w:t xml:space="preserve">De parketten blijven aanzetten om de SV uit te voeren </w:t>
      </w:r>
    </w:p>
    <w:p w14:paraId="77C15CB5" w14:textId="4A66DE33" w:rsidR="00A92DDA" w:rsidRDefault="00A92DDA" w:rsidP="00A92DDA">
      <w:pPr>
        <w:pStyle w:val="Lijstalinea"/>
        <w:spacing w:after="0"/>
      </w:pPr>
    </w:p>
    <w:p w14:paraId="7EBD2514" w14:textId="77777777" w:rsidR="00076179" w:rsidRPr="00E87AB9" w:rsidRDefault="00076179" w:rsidP="00A92DDA">
      <w:pPr>
        <w:pStyle w:val="Lijstalinea"/>
        <w:spacing w:after="0"/>
      </w:pPr>
    </w:p>
    <w:p w14:paraId="55E11615" w14:textId="20019517" w:rsidR="00BE69A3" w:rsidRPr="00E87AB9" w:rsidRDefault="00BE69A3" w:rsidP="002169A7">
      <w:pPr>
        <w:pStyle w:val="Lijstalinea"/>
        <w:numPr>
          <w:ilvl w:val="1"/>
          <w:numId w:val="3"/>
        </w:numPr>
        <w:spacing w:after="0"/>
      </w:pPr>
      <w:r w:rsidRPr="00E87AB9">
        <w:t xml:space="preserve"> vergemakkelijken van internationale samenwerking </w:t>
      </w:r>
    </w:p>
    <w:p w14:paraId="35649B38" w14:textId="77777777" w:rsidR="002F7A64" w:rsidRPr="00E87AB9" w:rsidRDefault="002F7A64" w:rsidP="002169A7">
      <w:pPr>
        <w:pStyle w:val="Normaalweb"/>
        <w:numPr>
          <w:ilvl w:val="2"/>
          <w:numId w:val="3"/>
        </w:numPr>
        <w:spacing w:before="0" w:beforeAutospacing="0" w:after="0" w:afterAutospacing="0"/>
        <w:ind w:right="612"/>
        <w:jc w:val="both"/>
        <w:textAlignment w:val="baseline"/>
        <w:rPr>
          <w:rFonts w:asciiTheme="minorHAnsi" w:hAnsiTheme="minorHAnsi" w:cstheme="minorHAnsi"/>
          <w:color w:val="000000"/>
          <w:sz w:val="22"/>
          <w:szCs w:val="22"/>
          <w:lang w:val="nl-BE"/>
        </w:rPr>
      </w:pPr>
      <w:r w:rsidRPr="00E87AB9">
        <w:rPr>
          <w:rFonts w:asciiTheme="minorHAnsi" w:hAnsiTheme="minorHAnsi" w:cstheme="minorHAnsi"/>
          <w:color w:val="000000"/>
          <w:sz w:val="22"/>
          <w:szCs w:val="22"/>
          <w:lang w:val="nl-BE"/>
        </w:rPr>
        <w:t>centraal aanspreekpunt voor buitenland </w:t>
      </w:r>
    </w:p>
    <w:p w14:paraId="6FA3822A" w14:textId="77777777" w:rsidR="002F7A64" w:rsidRPr="00E87AB9" w:rsidRDefault="002F7A64" w:rsidP="002169A7">
      <w:pPr>
        <w:pStyle w:val="Normaalweb"/>
        <w:numPr>
          <w:ilvl w:val="2"/>
          <w:numId w:val="3"/>
        </w:numPr>
        <w:spacing w:before="0" w:beforeAutospacing="0" w:after="0" w:afterAutospacing="0"/>
        <w:ind w:right="612"/>
        <w:jc w:val="both"/>
        <w:textAlignment w:val="baseline"/>
        <w:rPr>
          <w:rFonts w:asciiTheme="minorHAnsi" w:hAnsiTheme="minorHAnsi" w:cstheme="minorHAnsi"/>
          <w:color w:val="000000"/>
          <w:sz w:val="22"/>
          <w:szCs w:val="22"/>
          <w:lang w:val="nl-BE"/>
        </w:rPr>
      </w:pPr>
      <w:r w:rsidRPr="00E87AB9">
        <w:rPr>
          <w:rFonts w:asciiTheme="minorHAnsi" w:hAnsiTheme="minorHAnsi" w:cstheme="minorHAnsi"/>
          <w:color w:val="000000"/>
          <w:sz w:val="22"/>
          <w:szCs w:val="22"/>
          <w:lang w:val="nl-BE"/>
        </w:rPr>
        <w:t>kan op treden op een moment dat er in België nog geen parket bevoegd is </w:t>
      </w:r>
    </w:p>
    <w:p w14:paraId="39A4B829" w14:textId="77777777" w:rsidR="001F37D6" w:rsidRPr="00E87AB9" w:rsidRDefault="001F37D6" w:rsidP="00A92DDA">
      <w:pPr>
        <w:pStyle w:val="Normaalweb"/>
        <w:numPr>
          <w:ilvl w:val="3"/>
          <w:numId w:val="3"/>
        </w:numPr>
        <w:spacing w:before="0" w:beforeAutospacing="0" w:after="0" w:afterAutospacing="0"/>
        <w:ind w:right="612"/>
        <w:jc w:val="both"/>
        <w:textAlignment w:val="baseline"/>
        <w:rPr>
          <w:rFonts w:asciiTheme="minorHAnsi" w:hAnsiTheme="minorHAnsi" w:cstheme="minorHAnsi"/>
          <w:color w:val="000000"/>
          <w:sz w:val="22"/>
          <w:szCs w:val="22"/>
          <w:lang w:val="nl-BE"/>
        </w:rPr>
      </w:pPr>
      <w:r w:rsidRPr="00E87AB9">
        <w:rPr>
          <w:rFonts w:asciiTheme="minorHAnsi" w:hAnsiTheme="minorHAnsi" w:cstheme="minorHAnsi"/>
          <w:color w:val="000000"/>
          <w:sz w:val="22"/>
          <w:szCs w:val="22"/>
          <w:lang w:val="nl-BE"/>
        </w:rPr>
        <w:t>vb</w:t>
      </w:r>
      <w:r w:rsidR="002F7A64" w:rsidRPr="00E87AB9">
        <w:rPr>
          <w:rFonts w:asciiTheme="minorHAnsi" w:hAnsiTheme="minorHAnsi" w:cstheme="minorHAnsi"/>
          <w:color w:val="000000"/>
          <w:sz w:val="22"/>
          <w:szCs w:val="22"/>
          <w:lang w:val="nl-BE"/>
        </w:rPr>
        <w:t>. je krijgt een mededeling dat er morgen een drugstransport zal arriveren vanuit Duitsland, maar je weet niet of het gaat gebeuren, je weet ook niet waar het zal gebeuren</w:t>
      </w:r>
      <w:r w:rsidRPr="00E87AB9">
        <w:rPr>
          <w:rFonts w:asciiTheme="minorHAnsi" w:hAnsiTheme="minorHAnsi" w:cstheme="minorHAnsi"/>
          <w:color w:val="000000"/>
          <w:sz w:val="22"/>
          <w:szCs w:val="22"/>
          <w:lang w:val="nl-BE"/>
        </w:rPr>
        <w:t xml:space="preserve"> </w:t>
      </w:r>
    </w:p>
    <w:p w14:paraId="5449FD5C" w14:textId="75E9A194" w:rsidR="002F7A64" w:rsidRPr="00E87AB9" w:rsidRDefault="001F37D6" w:rsidP="00A92DDA">
      <w:pPr>
        <w:pStyle w:val="Normaalweb"/>
        <w:numPr>
          <w:ilvl w:val="4"/>
          <w:numId w:val="3"/>
        </w:numPr>
        <w:spacing w:before="0" w:beforeAutospacing="0" w:after="0" w:afterAutospacing="0"/>
        <w:ind w:right="612"/>
        <w:jc w:val="both"/>
        <w:textAlignment w:val="baseline"/>
        <w:rPr>
          <w:rFonts w:asciiTheme="minorHAnsi" w:hAnsiTheme="minorHAnsi" w:cstheme="minorHAnsi"/>
          <w:color w:val="000000"/>
          <w:sz w:val="22"/>
          <w:szCs w:val="22"/>
          <w:lang w:val="nl-BE"/>
        </w:rPr>
      </w:pPr>
      <w:r w:rsidRPr="00E87AB9">
        <w:rPr>
          <w:rFonts w:asciiTheme="minorHAnsi" w:hAnsiTheme="minorHAnsi" w:cstheme="minorHAnsi"/>
          <w:color w:val="000000"/>
          <w:sz w:val="22"/>
          <w:szCs w:val="22"/>
          <w:lang w:val="nl-BE"/>
        </w:rPr>
        <w:t xml:space="preserve">je weet dus ook nog niet welk parket bevoegd gaat zijn en dan kan het federale parket dus optreden </w:t>
      </w:r>
    </w:p>
    <w:p w14:paraId="4CEA40B5" w14:textId="67672B7C" w:rsidR="00A92DDA" w:rsidRPr="00E87AB9" w:rsidRDefault="00A92DDA" w:rsidP="00A92DDA">
      <w:pPr>
        <w:pStyle w:val="Lijstalinea"/>
        <w:spacing w:after="0"/>
        <w:rPr>
          <w:rFonts w:cstheme="minorHAnsi"/>
        </w:rPr>
      </w:pPr>
    </w:p>
    <w:p w14:paraId="6B0844DD" w14:textId="581C3356" w:rsidR="007F0805" w:rsidRPr="00E87AB9" w:rsidRDefault="00BE69A3" w:rsidP="002169A7">
      <w:pPr>
        <w:pStyle w:val="Lijstalinea"/>
        <w:numPr>
          <w:ilvl w:val="1"/>
          <w:numId w:val="3"/>
        </w:numPr>
        <w:spacing w:after="0"/>
        <w:rPr>
          <w:rFonts w:cstheme="minorHAnsi"/>
        </w:rPr>
      </w:pPr>
      <w:r w:rsidRPr="00E87AB9">
        <w:rPr>
          <w:rFonts w:cstheme="minorHAnsi"/>
        </w:rPr>
        <w:t xml:space="preserve"> bepaalde vorm van toezicht op de federale politie </w:t>
      </w:r>
    </w:p>
    <w:p w14:paraId="5153F0D7" w14:textId="44F28A55" w:rsidR="00FE7598" w:rsidRPr="00E87AB9" w:rsidRDefault="00FE7598" w:rsidP="002169A7">
      <w:pPr>
        <w:pStyle w:val="Normaalweb"/>
        <w:numPr>
          <w:ilvl w:val="2"/>
          <w:numId w:val="3"/>
        </w:numPr>
        <w:spacing w:before="0" w:beforeAutospacing="0" w:after="0" w:afterAutospacing="0"/>
        <w:ind w:right="612"/>
        <w:jc w:val="both"/>
        <w:textAlignment w:val="baseline"/>
        <w:rPr>
          <w:rFonts w:asciiTheme="minorHAnsi" w:hAnsiTheme="minorHAnsi" w:cstheme="minorHAnsi"/>
          <w:color w:val="000000"/>
          <w:sz w:val="22"/>
          <w:szCs w:val="22"/>
          <w:lang w:val="nl-BE"/>
        </w:rPr>
      </w:pPr>
      <w:r w:rsidRPr="00E87AB9">
        <w:rPr>
          <w:rFonts w:asciiTheme="minorHAnsi" w:hAnsiTheme="minorHAnsi" w:cstheme="minorHAnsi"/>
          <w:color w:val="000000"/>
          <w:sz w:val="22"/>
          <w:szCs w:val="22"/>
          <w:lang w:val="nl-BE"/>
        </w:rPr>
        <w:t xml:space="preserve">zit </w:t>
      </w:r>
      <w:r w:rsidR="001F37D6" w:rsidRPr="00E87AB9">
        <w:rPr>
          <w:rFonts w:asciiTheme="minorHAnsi" w:hAnsiTheme="minorHAnsi" w:cstheme="minorHAnsi"/>
          <w:color w:val="000000"/>
          <w:sz w:val="22"/>
          <w:szCs w:val="22"/>
          <w:lang w:val="nl-BE"/>
        </w:rPr>
        <w:t>in art.</w:t>
      </w:r>
      <w:r w:rsidRPr="00E87AB9">
        <w:rPr>
          <w:rFonts w:asciiTheme="minorHAnsi" w:hAnsiTheme="minorHAnsi" w:cstheme="minorHAnsi"/>
          <w:color w:val="000000"/>
          <w:sz w:val="22"/>
          <w:szCs w:val="22"/>
          <w:lang w:val="nl-BE"/>
        </w:rPr>
        <w:t xml:space="preserve"> 47tredecies SV </w:t>
      </w:r>
    </w:p>
    <w:p w14:paraId="48AD7173" w14:textId="77777777" w:rsidR="001F37D6" w:rsidRPr="00E87AB9" w:rsidRDefault="00FE7598" w:rsidP="002169A7">
      <w:pPr>
        <w:pStyle w:val="Normaalweb"/>
        <w:numPr>
          <w:ilvl w:val="2"/>
          <w:numId w:val="3"/>
        </w:numPr>
        <w:spacing w:before="0" w:beforeAutospacing="0" w:after="0" w:afterAutospacing="0"/>
        <w:ind w:right="612"/>
        <w:jc w:val="both"/>
        <w:textAlignment w:val="baseline"/>
        <w:rPr>
          <w:rFonts w:asciiTheme="minorHAnsi" w:hAnsiTheme="minorHAnsi" w:cstheme="minorHAnsi"/>
          <w:color w:val="000000"/>
          <w:sz w:val="22"/>
          <w:szCs w:val="22"/>
          <w:lang w:val="nl-BE"/>
        </w:rPr>
      </w:pPr>
      <w:r w:rsidRPr="00E87AB9">
        <w:rPr>
          <w:rFonts w:asciiTheme="minorHAnsi" w:hAnsiTheme="minorHAnsi" w:cstheme="minorHAnsi"/>
          <w:color w:val="000000"/>
          <w:sz w:val="22"/>
          <w:szCs w:val="22"/>
          <w:lang w:val="nl-BE"/>
        </w:rPr>
        <w:t xml:space="preserve">achtergrond is een frustratie van de commissie dutroux </w:t>
      </w:r>
    </w:p>
    <w:p w14:paraId="6FCD64BF" w14:textId="77777777" w:rsidR="001F37D6" w:rsidRPr="00E87AB9" w:rsidRDefault="00FE7598" w:rsidP="002169A7">
      <w:pPr>
        <w:pStyle w:val="Normaalweb"/>
        <w:numPr>
          <w:ilvl w:val="3"/>
          <w:numId w:val="3"/>
        </w:numPr>
        <w:spacing w:before="0" w:beforeAutospacing="0" w:after="0" w:afterAutospacing="0"/>
        <w:ind w:right="612"/>
        <w:jc w:val="both"/>
        <w:textAlignment w:val="baseline"/>
        <w:rPr>
          <w:rFonts w:asciiTheme="minorHAnsi" w:hAnsiTheme="minorHAnsi" w:cstheme="minorHAnsi"/>
          <w:color w:val="000000"/>
          <w:sz w:val="22"/>
          <w:szCs w:val="22"/>
          <w:lang w:val="nl-BE"/>
        </w:rPr>
      </w:pPr>
      <w:r w:rsidRPr="00E87AB9">
        <w:rPr>
          <w:rFonts w:asciiTheme="minorHAnsi" w:hAnsiTheme="minorHAnsi" w:cstheme="minorHAnsi"/>
          <w:color w:val="000000"/>
          <w:sz w:val="22"/>
          <w:szCs w:val="22"/>
          <w:lang w:val="nl-BE"/>
        </w:rPr>
        <w:t xml:space="preserve">die dacht dat de rijkswacht informatie achterhield ten aanzien van OM en de onderzoekscommissie zelf </w:t>
      </w:r>
    </w:p>
    <w:p w14:paraId="3455A7E4" w14:textId="77777777" w:rsidR="001F37D6" w:rsidRPr="00E87AB9" w:rsidRDefault="00FE7598" w:rsidP="002169A7">
      <w:pPr>
        <w:pStyle w:val="Normaalweb"/>
        <w:numPr>
          <w:ilvl w:val="3"/>
          <w:numId w:val="3"/>
        </w:numPr>
        <w:spacing w:before="0" w:beforeAutospacing="0" w:after="0" w:afterAutospacing="0"/>
        <w:ind w:right="612"/>
        <w:jc w:val="both"/>
        <w:textAlignment w:val="baseline"/>
        <w:rPr>
          <w:rFonts w:asciiTheme="minorHAnsi" w:hAnsiTheme="minorHAnsi" w:cstheme="minorHAnsi"/>
          <w:color w:val="000000"/>
          <w:sz w:val="22"/>
          <w:szCs w:val="22"/>
          <w:lang w:val="nl-BE"/>
        </w:rPr>
      </w:pPr>
      <w:r w:rsidRPr="00E87AB9">
        <w:rPr>
          <w:rFonts w:asciiTheme="minorHAnsi" w:hAnsiTheme="minorHAnsi" w:cstheme="minorHAnsi"/>
          <w:color w:val="000000"/>
          <w:sz w:val="22"/>
          <w:szCs w:val="22"/>
          <w:lang w:val="nl-BE"/>
        </w:rPr>
        <w:t>ze waren gefrustreerd over de rol van CBO</w:t>
      </w:r>
    </w:p>
    <w:p w14:paraId="1F4A0C6A" w14:textId="77777777" w:rsidR="001F37D6" w:rsidRPr="00E87AB9" w:rsidRDefault="00FE7598" w:rsidP="00A92DDA">
      <w:pPr>
        <w:pStyle w:val="Normaalweb"/>
        <w:numPr>
          <w:ilvl w:val="4"/>
          <w:numId w:val="3"/>
        </w:numPr>
        <w:spacing w:before="0" w:beforeAutospacing="0" w:after="0" w:afterAutospacing="0"/>
        <w:ind w:right="612"/>
        <w:jc w:val="both"/>
        <w:textAlignment w:val="baseline"/>
        <w:rPr>
          <w:rFonts w:asciiTheme="minorHAnsi" w:hAnsiTheme="minorHAnsi" w:cstheme="minorHAnsi"/>
          <w:color w:val="000000"/>
          <w:sz w:val="22"/>
          <w:szCs w:val="22"/>
          <w:lang w:val="nl-BE"/>
        </w:rPr>
      </w:pPr>
      <w:r w:rsidRPr="00E87AB9">
        <w:rPr>
          <w:rFonts w:asciiTheme="minorHAnsi" w:hAnsiTheme="minorHAnsi" w:cstheme="minorHAnsi"/>
          <w:color w:val="000000"/>
          <w:sz w:val="22"/>
          <w:szCs w:val="22"/>
          <w:lang w:val="nl-BE"/>
        </w:rPr>
        <w:t xml:space="preserve">als je ons niet vertrouwt kom dan maar een magistraat plaatsen bij ons, bij het CBO </w:t>
      </w:r>
    </w:p>
    <w:p w14:paraId="1C4B5C2C" w14:textId="10B2328D" w:rsidR="00FE7598" w:rsidRPr="00E87AB9" w:rsidRDefault="00FE7598" w:rsidP="00A92DDA">
      <w:pPr>
        <w:pStyle w:val="Normaalweb"/>
        <w:numPr>
          <w:ilvl w:val="5"/>
          <w:numId w:val="3"/>
        </w:numPr>
        <w:spacing w:before="0" w:beforeAutospacing="0" w:after="0" w:afterAutospacing="0"/>
        <w:ind w:right="612"/>
        <w:jc w:val="both"/>
        <w:textAlignment w:val="baseline"/>
        <w:rPr>
          <w:rFonts w:asciiTheme="minorHAnsi" w:hAnsiTheme="minorHAnsi" w:cstheme="minorHAnsi"/>
          <w:color w:val="000000"/>
          <w:sz w:val="22"/>
          <w:szCs w:val="22"/>
          <w:lang w:val="nl-BE"/>
        </w:rPr>
      </w:pPr>
      <w:r w:rsidRPr="00E87AB9">
        <w:rPr>
          <w:rFonts w:asciiTheme="minorHAnsi" w:hAnsiTheme="minorHAnsi" w:cstheme="minorHAnsi"/>
          <w:color w:val="000000"/>
          <w:sz w:val="22"/>
          <w:szCs w:val="22"/>
          <w:lang w:val="nl-BE"/>
        </w:rPr>
        <w:t>maar OM heeft dat nooit gedaan </w:t>
      </w:r>
    </w:p>
    <w:p w14:paraId="121BC553" w14:textId="77777777" w:rsidR="00FE7598" w:rsidRPr="00E87AB9" w:rsidRDefault="00FE7598" w:rsidP="002169A7">
      <w:pPr>
        <w:pStyle w:val="Normaalweb"/>
        <w:numPr>
          <w:ilvl w:val="2"/>
          <w:numId w:val="3"/>
        </w:numPr>
        <w:spacing w:before="0" w:beforeAutospacing="0" w:after="0" w:afterAutospacing="0"/>
        <w:ind w:right="612"/>
        <w:jc w:val="both"/>
        <w:textAlignment w:val="baseline"/>
        <w:rPr>
          <w:rFonts w:asciiTheme="minorHAnsi" w:hAnsiTheme="minorHAnsi" w:cstheme="minorHAnsi"/>
          <w:color w:val="000000"/>
          <w:sz w:val="22"/>
          <w:szCs w:val="22"/>
          <w:lang w:val="nl-BE"/>
        </w:rPr>
      </w:pPr>
      <w:r w:rsidRPr="00E87AB9">
        <w:rPr>
          <w:rFonts w:asciiTheme="minorHAnsi" w:hAnsiTheme="minorHAnsi" w:cstheme="minorHAnsi"/>
          <w:color w:val="000000"/>
          <w:sz w:val="22"/>
          <w:szCs w:val="22"/>
          <w:lang w:val="nl-BE"/>
        </w:rPr>
        <w:t>men heeft dit oud idee terug opgenomen en men gaat dus nu twee federale magistraten betrekken bij de werking van de federale politie </w:t>
      </w:r>
    </w:p>
    <w:p w14:paraId="7DAC08BF" w14:textId="272F1E37" w:rsidR="001F37D6" w:rsidRPr="00E87AB9" w:rsidRDefault="00FE7598" w:rsidP="002169A7">
      <w:pPr>
        <w:pStyle w:val="Normaalweb"/>
        <w:numPr>
          <w:ilvl w:val="3"/>
          <w:numId w:val="3"/>
        </w:numPr>
        <w:spacing w:before="0" w:beforeAutospacing="0" w:after="0" w:afterAutospacing="0"/>
        <w:ind w:right="612"/>
        <w:jc w:val="both"/>
        <w:textAlignment w:val="baseline"/>
        <w:rPr>
          <w:rFonts w:asciiTheme="minorHAnsi" w:hAnsiTheme="minorHAnsi" w:cstheme="minorHAnsi"/>
          <w:color w:val="000000"/>
          <w:sz w:val="22"/>
          <w:szCs w:val="22"/>
          <w:lang w:val="nl-BE"/>
        </w:rPr>
      </w:pPr>
      <w:r w:rsidRPr="00E87AB9">
        <w:rPr>
          <w:rFonts w:asciiTheme="minorHAnsi" w:hAnsiTheme="minorHAnsi" w:cstheme="minorHAnsi"/>
          <w:color w:val="000000"/>
          <w:sz w:val="22"/>
          <w:szCs w:val="22"/>
          <w:lang w:val="nl-BE"/>
        </w:rPr>
        <w:t>er wordt een federale magistraat belast met het toezicht op de gerechtelijke zuil</w:t>
      </w:r>
      <w:r w:rsidR="003F41EA" w:rsidRPr="00E87AB9">
        <w:rPr>
          <w:rFonts w:asciiTheme="minorHAnsi" w:hAnsiTheme="minorHAnsi" w:cstheme="minorHAnsi"/>
          <w:color w:val="000000"/>
          <w:sz w:val="22"/>
          <w:szCs w:val="22"/>
          <w:lang w:val="nl-BE"/>
        </w:rPr>
        <w:t xml:space="preserve"> van de federale politie</w:t>
      </w:r>
      <w:r w:rsidRPr="00E87AB9">
        <w:rPr>
          <w:rFonts w:asciiTheme="minorHAnsi" w:hAnsiTheme="minorHAnsi" w:cstheme="minorHAnsi"/>
          <w:color w:val="000000"/>
          <w:sz w:val="22"/>
          <w:szCs w:val="22"/>
          <w:lang w:val="nl-BE"/>
        </w:rPr>
        <w:t xml:space="preserve"> (AD gerechtelijk) </w:t>
      </w:r>
    </w:p>
    <w:p w14:paraId="4E6DC39D" w14:textId="2611385D" w:rsidR="00FE7598" w:rsidRPr="00E87AB9" w:rsidRDefault="00FE7598" w:rsidP="002169A7">
      <w:pPr>
        <w:pStyle w:val="Normaalweb"/>
        <w:numPr>
          <w:ilvl w:val="4"/>
          <w:numId w:val="3"/>
        </w:numPr>
        <w:spacing w:before="0" w:beforeAutospacing="0" w:after="0" w:afterAutospacing="0"/>
        <w:ind w:right="612"/>
        <w:jc w:val="both"/>
        <w:textAlignment w:val="baseline"/>
        <w:rPr>
          <w:rFonts w:asciiTheme="minorHAnsi" w:hAnsiTheme="minorHAnsi" w:cstheme="minorHAnsi"/>
          <w:color w:val="000000"/>
          <w:sz w:val="22"/>
          <w:szCs w:val="22"/>
          <w:lang w:val="nl-BE"/>
        </w:rPr>
      </w:pPr>
      <w:r w:rsidRPr="00E87AB9">
        <w:rPr>
          <w:rFonts w:asciiTheme="minorHAnsi" w:hAnsiTheme="minorHAnsi" w:cstheme="minorHAnsi"/>
          <w:color w:val="000000"/>
          <w:sz w:val="22"/>
          <w:szCs w:val="22"/>
          <w:lang w:val="nl-BE"/>
        </w:rPr>
        <w:t>is logisch want in die gerechtelijke zuil zitten de speurders</w:t>
      </w:r>
    </w:p>
    <w:p w14:paraId="41379902" w14:textId="77777777" w:rsidR="007175BE" w:rsidRPr="00E87AB9" w:rsidRDefault="00FE7598" w:rsidP="002169A7">
      <w:pPr>
        <w:pStyle w:val="Normaalweb"/>
        <w:numPr>
          <w:ilvl w:val="3"/>
          <w:numId w:val="3"/>
        </w:numPr>
        <w:spacing w:before="0" w:beforeAutospacing="0" w:after="0" w:afterAutospacing="0"/>
        <w:ind w:right="612"/>
        <w:jc w:val="both"/>
        <w:textAlignment w:val="baseline"/>
        <w:rPr>
          <w:rFonts w:asciiTheme="minorHAnsi" w:hAnsiTheme="minorHAnsi" w:cstheme="minorHAnsi"/>
          <w:color w:val="000000"/>
          <w:sz w:val="22"/>
          <w:szCs w:val="22"/>
          <w:lang w:val="nl-BE"/>
        </w:rPr>
      </w:pPr>
      <w:r w:rsidRPr="00E87AB9">
        <w:rPr>
          <w:rFonts w:asciiTheme="minorHAnsi" w:hAnsiTheme="minorHAnsi" w:cstheme="minorHAnsi"/>
          <w:color w:val="000000"/>
          <w:sz w:val="22"/>
          <w:szCs w:val="22"/>
          <w:lang w:val="nl-BE"/>
        </w:rPr>
        <w:t>in datzelfde artikel staat dat er nog een tweede federale magistraat toezicht moet houden op de anti-corruptiedienst</w:t>
      </w:r>
    </w:p>
    <w:p w14:paraId="79EC4D41" w14:textId="712003B1" w:rsidR="007175BE" w:rsidRPr="00E87AB9" w:rsidRDefault="00FE7598" w:rsidP="002169A7">
      <w:pPr>
        <w:pStyle w:val="Normaalweb"/>
        <w:numPr>
          <w:ilvl w:val="4"/>
          <w:numId w:val="3"/>
        </w:numPr>
        <w:spacing w:before="0" w:beforeAutospacing="0" w:after="0" w:afterAutospacing="0"/>
        <w:ind w:right="612"/>
        <w:jc w:val="both"/>
        <w:textAlignment w:val="baseline"/>
        <w:rPr>
          <w:rFonts w:asciiTheme="minorHAnsi" w:hAnsiTheme="minorHAnsi" w:cstheme="minorHAnsi"/>
          <w:color w:val="000000"/>
          <w:sz w:val="22"/>
          <w:szCs w:val="22"/>
          <w:lang w:val="nl-BE"/>
        </w:rPr>
      </w:pPr>
      <w:r w:rsidRPr="00E87AB9">
        <w:rPr>
          <w:rFonts w:asciiTheme="minorHAnsi" w:hAnsiTheme="minorHAnsi" w:cstheme="minorHAnsi"/>
          <w:color w:val="000000"/>
          <w:sz w:val="22"/>
          <w:szCs w:val="22"/>
          <w:lang w:val="nl-BE"/>
        </w:rPr>
        <w:t xml:space="preserve">is niet logisch want die anti-corruptiedienst is deel van de </w:t>
      </w:r>
      <w:r w:rsidR="003F41EA" w:rsidRPr="00E87AB9">
        <w:rPr>
          <w:rFonts w:asciiTheme="minorHAnsi" w:hAnsiTheme="minorHAnsi" w:cstheme="minorHAnsi"/>
          <w:color w:val="000000"/>
          <w:sz w:val="22"/>
          <w:szCs w:val="22"/>
          <w:lang w:val="nl-BE"/>
        </w:rPr>
        <w:t>a</w:t>
      </w:r>
      <w:r w:rsidRPr="00E87AB9">
        <w:rPr>
          <w:rFonts w:asciiTheme="minorHAnsi" w:hAnsiTheme="minorHAnsi" w:cstheme="minorHAnsi"/>
          <w:color w:val="000000"/>
          <w:sz w:val="22"/>
          <w:szCs w:val="22"/>
          <w:lang w:val="nl-BE"/>
        </w:rPr>
        <w:t>lgemen</w:t>
      </w:r>
      <w:r w:rsidR="003F41EA" w:rsidRPr="00E87AB9">
        <w:rPr>
          <w:rFonts w:asciiTheme="minorHAnsi" w:hAnsiTheme="minorHAnsi" w:cstheme="minorHAnsi"/>
          <w:color w:val="000000"/>
          <w:sz w:val="22"/>
          <w:szCs w:val="22"/>
          <w:lang w:val="nl-BE"/>
        </w:rPr>
        <w:t>e</w:t>
      </w:r>
      <w:r w:rsidRPr="00E87AB9">
        <w:rPr>
          <w:rFonts w:asciiTheme="minorHAnsi" w:hAnsiTheme="minorHAnsi" w:cstheme="minorHAnsi"/>
          <w:color w:val="000000"/>
          <w:sz w:val="22"/>
          <w:szCs w:val="22"/>
          <w:lang w:val="nl-BE"/>
        </w:rPr>
        <w:t xml:space="preserve"> directie gerechtelijke politie (AD gerechtelijk) </w:t>
      </w:r>
    </w:p>
    <w:p w14:paraId="082C2A71" w14:textId="48284251" w:rsidR="003F41EA" w:rsidRPr="00076179" w:rsidRDefault="00FE7598" w:rsidP="00076179">
      <w:pPr>
        <w:pStyle w:val="Normaalweb"/>
        <w:numPr>
          <w:ilvl w:val="5"/>
          <w:numId w:val="3"/>
        </w:numPr>
        <w:spacing w:before="0" w:beforeAutospacing="0" w:after="0" w:afterAutospacing="0"/>
        <w:ind w:right="612"/>
        <w:jc w:val="both"/>
        <w:textAlignment w:val="baseline"/>
        <w:rPr>
          <w:rFonts w:asciiTheme="minorHAnsi" w:hAnsiTheme="minorHAnsi" w:cstheme="minorHAnsi"/>
          <w:color w:val="000000"/>
          <w:sz w:val="22"/>
          <w:szCs w:val="22"/>
          <w:lang w:val="nl-BE"/>
        </w:rPr>
      </w:pPr>
      <w:r w:rsidRPr="00E87AB9">
        <w:rPr>
          <w:rFonts w:asciiTheme="minorHAnsi" w:hAnsiTheme="minorHAnsi" w:cstheme="minorHAnsi"/>
          <w:color w:val="000000"/>
          <w:sz w:val="22"/>
          <w:szCs w:val="22"/>
          <w:lang w:val="nl-BE"/>
        </w:rPr>
        <w:t>dus de ene op de gehele gerechtelijke politie en de andere op een deel van de gerechtelijke politie </w:t>
      </w:r>
    </w:p>
    <w:p w14:paraId="1AE3376B" w14:textId="77777777" w:rsidR="00AF43EB" w:rsidRPr="00E87AB9" w:rsidRDefault="00AF43EB" w:rsidP="001F37D6">
      <w:pPr>
        <w:pStyle w:val="Lijstalinea"/>
        <w:numPr>
          <w:ilvl w:val="0"/>
          <w:numId w:val="3"/>
        </w:numPr>
        <w:spacing w:after="0"/>
      </w:pPr>
      <w:r w:rsidRPr="00E87AB9">
        <w:t>Grote vragen: </w:t>
      </w:r>
    </w:p>
    <w:p w14:paraId="19D1D0FA" w14:textId="1CE22CDF" w:rsidR="00AF43EB" w:rsidRPr="00E87AB9" w:rsidRDefault="00AF43EB" w:rsidP="007175BE">
      <w:pPr>
        <w:pStyle w:val="Lijstalinea"/>
        <w:numPr>
          <w:ilvl w:val="1"/>
          <w:numId w:val="3"/>
        </w:numPr>
      </w:pPr>
      <w:r w:rsidRPr="00E87AB9">
        <w:t>moet er aan dat federaal parket een aparte politiedienst worden gekoppeld</w:t>
      </w:r>
      <w:r w:rsidR="003F41EA" w:rsidRPr="00E87AB9">
        <w:t xml:space="preserve">? </w:t>
      </w:r>
    </w:p>
    <w:p w14:paraId="4FCF5A4C" w14:textId="43451B77" w:rsidR="003F41EA" w:rsidRPr="00E87AB9" w:rsidRDefault="003F41EA" w:rsidP="007175BE">
      <w:pPr>
        <w:pStyle w:val="Lijstalinea"/>
        <w:numPr>
          <w:ilvl w:val="2"/>
          <w:numId w:val="3"/>
        </w:numPr>
      </w:pPr>
      <w:r w:rsidRPr="00E87AB9">
        <w:t xml:space="preserve">Nee want dit heeft geen zin </w:t>
      </w:r>
    </w:p>
    <w:p w14:paraId="3552B78A" w14:textId="1E43B013" w:rsidR="003F41EA" w:rsidRPr="00E87AB9" w:rsidRDefault="003F41EA" w:rsidP="003F41EA">
      <w:pPr>
        <w:pStyle w:val="Lijstalinea"/>
        <w:numPr>
          <w:ilvl w:val="3"/>
          <w:numId w:val="3"/>
        </w:numPr>
      </w:pPr>
      <w:r w:rsidRPr="00E87AB9">
        <w:t xml:space="preserve">Omdat je op dat moment de politiehervorming gaat doorvoeren, en als je op het zelfde moment een apart korps gaat maken voor het federaal parket </w:t>
      </w:r>
    </w:p>
    <w:p w14:paraId="4AB565E0" w14:textId="4E609DDF" w:rsidR="003F41EA" w:rsidRPr="00E87AB9" w:rsidRDefault="003F41EA" w:rsidP="003F41EA">
      <w:pPr>
        <w:pStyle w:val="Lijstalinea"/>
        <w:numPr>
          <w:ilvl w:val="4"/>
          <w:numId w:val="3"/>
        </w:numPr>
      </w:pPr>
      <w:r w:rsidRPr="00E87AB9">
        <w:t xml:space="preserve">Dan riskeer je terug rivaliteit en concurrentie te krijgen </w:t>
      </w:r>
    </w:p>
    <w:p w14:paraId="5BD81ED9" w14:textId="370CC97C" w:rsidR="003F41EA" w:rsidRPr="00E87AB9" w:rsidRDefault="003F41EA" w:rsidP="003F41EA">
      <w:pPr>
        <w:pStyle w:val="Lijstalinea"/>
        <w:numPr>
          <w:ilvl w:val="5"/>
          <w:numId w:val="3"/>
        </w:numPr>
      </w:pPr>
      <w:r w:rsidRPr="00E87AB9">
        <w:t>(zoals bij GPP en rijkswacht)</w:t>
      </w:r>
    </w:p>
    <w:p w14:paraId="1EEF9A03" w14:textId="77777777" w:rsidR="007175BE" w:rsidRPr="00E87AB9" w:rsidRDefault="00AF43EB" w:rsidP="003F41EA">
      <w:pPr>
        <w:pStyle w:val="Lijstalinea"/>
        <w:numPr>
          <w:ilvl w:val="3"/>
          <w:numId w:val="3"/>
        </w:numPr>
      </w:pPr>
      <w:r w:rsidRPr="00E87AB9">
        <w:t xml:space="preserve">federaal parket zal in veel gevallen slechts tussenkomen als er op lokaal niveau al een stuk van onderzoek is gevoerd </w:t>
      </w:r>
    </w:p>
    <w:p w14:paraId="3EA1F10E" w14:textId="3B41DEC4" w:rsidR="003F41EA" w:rsidRPr="00E87AB9" w:rsidRDefault="003F41EA" w:rsidP="003F41EA">
      <w:pPr>
        <w:pStyle w:val="Lijstalinea"/>
        <w:numPr>
          <w:ilvl w:val="4"/>
          <w:numId w:val="3"/>
        </w:numPr>
      </w:pPr>
      <w:r w:rsidRPr="00E87AB9">
        <w:t xml:space="preserve">want het word meestal pas na een tijd duidelijk dat het federaal parket bevoegd is </w:t>
      </w:r>
    </w:p>
    <w:p w14:paraId="5FCF858E" w14:textId="4051D89B" w:rsidR="00AF43EB" w:rsidRPr="00E87AB9" w:rsidRDefault="00AF43EB" w:rsidP="007175BE">
      <w:pPr>
        <w:pStyle w:val="Lijstalinea"/>
        <w:numPr>
          <w:ilvl w:val="4"/>
          <w:numId w:val="3"/>
        </w:numPr>
      </w:pPr>
      <w:r w:rsidRPr="00E87AB9">
        <w:t>als je dan een aparte politiedienst heeft dan moet die zich weer helemaal inwerken in dat onderzoek en alles opnieuw doen </w:t>
      </w:r>
    </w:p>
    <w:p w14:paraId="37437067" w14:textId="05B879E7" w:rsidR="00AF43EB" w:rsidRPr="00E87AB9" w:rsidRDefault="00AF43EB" w:rsidP="007175BE">
      <w:pPr>
        <w:pStyle w:val="Lijstalinea"/>
        <w:numPr>
          <w:ilvl w:val="2"/>
          <w:numId w:val="3"/>
        </w:numPr>
      </w:pPr>
      <w:r w:rsidRPr="00E87AB9">
        <w:t xml:space="preserve">heeft </w:t>
      </w:r>
      <w:r w:rsidR="007175BE" w:rsidRPr="00E87AB9">
        <w:t xml:space="preserve">dus </w:t>
      </w:r>
      <w:r w:rsidRPr="00E87AB9">
        <w:t xml:space="preserve">geen zin </w:t>
      </w:r>
      <w:r w:rsidR="007175BE" w:rsidRPr="00E87AB9">
        <w:t xml:space="preserve">maar </w:t>
      </w:r>
      <w:r w:rsidRPr="00E87AB9">
        <w:t>één voorwaarde: </w:t>
      </w:r>
    </w:p>
    <w:p w14:paraId="46DE00BE" w14:textId="6F7AABFA" w:rsidR="007175BE" w:rsidRPr="00E87AB9" w:rsidRDefault="00AF43EB" w:rsidP="007175BE">
      <w:pPr>
        <w:pStyle w:val="Lijstalinea"/>
        <w:numPr>
          <w:ilvl w:val="3"/>
          <w:numId w:val="3"/>
        </w:numPr>
      </w:pPr>
      <w:r w:rsidRPr="00E87AB9">
        <w:t xml:space="preserve">er zijn in de FGP’s voldoende rechercheurs voor de opdrachten van het federaal parket </w:t>
      </w:r>
      <w:r w:rsidR="003F41EA" w:rsidRPr="00E87AB9">
        <w:t xml:space="preserve">te kunnen uitvoeren </w:t>
      </w:r>
    </w:p>
    <w:p w14:paraId="5054AB08" w14:textId="77777777" w:rsidR="007175BE" w:rsidRPr="00E87AB9" w:rsidRDefault="00AF43EB" w:rsidP="007175BE">
      <w:pPr>
        <w:pStyle w:val="Lijstalinea"/>
        <w:numPr>
          <w:ilvl w:val="4"/>
          <w:numId w:val="3"/>
        </w:numPr>
      </w:pPr>
      <w:r w:rsidRPr="00E87AB9">
        <w:t xml:space="preserve">voldoende rechercheurs waar dat federaal parket altijd beroep op kan doen </w:t>
      </w:r>
    </w:p>
    <w:p w14:paraId="313BF4C3" w14:textId="5C470FFC" w:rsidR="00AF43EB" w:rsidRPr="00E87AB9" w:rsidRDefault="00AF43EB" w:rsidP="007175BE">
      <w:pPr>
        <w:pStyle w:val="Lijstalinea"/>
        <w:numPr>
          <w:ilvl w:val="4"/>
          <w:numId w:val="3"/>
        </w:numPr>
      </w:pPr>
      <w:r w:rsidRPr="00E87AB9">
        <w:t xml:space="preserve">een soort van gerechtelijke </w:t>
      </w:r>
      <w:r w:rsidR="003F41EA" w:rsidRPr="00E87AB9">
        <w:t>hycap</w:t>
      </w:r>
    </w:p>
    <w:p w14:paraId="679D995E" w14:textId="7FF43B3F" w:rsidR="003F41EA" w:rsidRPr="00E87AB9" w:rsidRDefault="003F41EA" w:rsidP="003F41EA">
      <w:pPr>
        <w:pStyle w:val="Lijstalinea"/>
        <w:numPr>
          <w:ilvl w:val="3"/>
          <w:numId w:val="3"/>
        </w:numPr>
      </w:pPr>
      <w:r w:rsidRPr="00E87AB9">
        <w:t xml:space="preserve">politiek heeft dit op deze manier gedaan </w:t>
      </w:r>
    </w:p>
    <w:p w14:paraId="6429B268" w14:textId="77777777" w:rsidR="00AF43EB" w:rsidRPr="00E87AB9" w:rsidRDefault="00AF43EB" w:rsidP="007175BE">
      <w:pPr>
        <w:pStyle w:val="Lijstalinea"/>
      </w:pPr>
    </w:p>
    <w:p w14:paraId="2EAE2A41" w14:textId="6CCDB5BF" w:rsidR="00AF43EB" w:rsidRPr="00E87AB9" w:rsidRDefault="00AF43EB" w:rsidP="00AF43EB">
      <w:pPr>
        <w:pStyle w:val="Lijstalinea"/>
        <w:numPr>
          <w:ilvl w:val="0"/>
          <w:numId w:val="3"/>
        </w:numPr>
      </w:pPr>
      <w:r w:rsidRPr="00E87AB9">
        <w:t>Parlementaire onderzoekscommissie van de terroristische aanslagen</w:t>
      </w:r>
      <w:r w:rsidR="003F41EA" w:rsidRPr="00E87AB9">
        <w:t xml:space="preserve"> van 2016</w:t>
      </w:r>
      <w:r w:rsidRPr="00E87AB9">
        <w:t>: </w:t>
      </w:r>
    </w:p>
    <w:p w14:paraId="2969B242" w14:textId="79B64400" w:rsidR="007175BE" w:rsidRPr="00E87AB9" w:rsidRDefault="00AF43EB" w:rsidP="007175BE">
      <w:pPr>
        <w:pStyle w:val="Lijstalinea"/>
        <w:numPr>
          <w:ilvl w:val="1"/>
          <w:numId w:val="3"/>
        </w:numPr>
      </w:pPr>
      <w:r w:rsidRPr="00E87AB9">
        <w:t xml:space="preserve">vaststellen dat in 1998 men zich had vergist en dat dat model van gerechtelijke </w:t>
      </w:r>
      <w:r w:rsidR="003F41EA" w:rsidRPr="00E87AB9">
        <w:t>h</w:t>
      </w:r>
      <w:r w:rsidRPr="00E87AB9">
        <w:t xml:space="preserve">ycap niet werkt </w:t>
      </w:r>
    </w:p>
    <w:p w14:paraId="6A97DDB9" w14:textId="64804F29" w:rsidR="00AF43EB" w:rsidRPr="00E87AB9" w:rsidRDefault="00AF43EB" w:rsidP="007175BE">
      <w:pPr>
        <w:pStyle w:val="Lijstalinea"/>
        <w:numPr>
          <w:ilvl w:val="2"/>
          <w:numId w:val="3"/>
        </w:numPr>
      </w:pPr>
      <w:r w:rsidRPr="00E87AB9">
        <w:t>er zijn onvoldoende speurders voor het federaal parket </w:t>
      </w:r>
    </w:p>
    <w:p w14:paraId="574F6465" w14:textId="77777777" w:rsidR="007175BE" w:rsidRPr="00E87AB9" w:rsidRDefault="00AF43EB" w:rsidP="003F41EA">
      <w:pPr>
        <w:pStyle w:val="Lijstalinea"/>
        <w:numPr>
          <w:ilvl w:val="3"/>
          <w:numId w:val="3"/>
        </w:numPr>
      </w:pPr>
      <w:r w:rsidRPr="00E87AB9">
        <w:t xml:space="preserve">DG gerechtelijk heeft daar iets aan proberen doen maar dat was zonder succes </w:t>
      </w:r>
    </w:p>
    <w:p w14:paraId="31D280B9" w14:textId="32BC8340" w:rsidR="00AF43EB" w:rsidRPr="00E87AB9" w:rsidRDefault="00AF43EB" w:rsidP="003F41EA">
      <w:pPr>
        <w:pStyle w:val="Lijstalinea"/>
        <w:numPr>
          <w:ilvl w:val="4"/>
          <w:numId w:val="3"/>
        </w:numPr>
      </w:pPr>
      <w:r w:rsidRPr="00E87AB9">
        <w:t>zie stuk terroristische aanslagen commissie hierboven!  </w:t>
      </w:r>
    </w:p>
    <w:p w14:paraId="73A0F66C" w14:textId="77777777" w:rsidR="00AF43EB" w:rsidRPr="00E87AB9" w:rsidRDefault="00AF43EB" w:rsidP="007175BE">
      <w:pPr>
        <w:pStyle w:val="Lijstalinea"/>
        <w:numPr>
          <w:ilvl w:val="2"/>
          <w:numId w:val="3"/>
        </w:numPr>
      </w:pPr>
      <w:r w:rsidRPr="00E87AB9">
        <w:t>hoe gaan we dat oplossen? </w:t>
      </w:r>
    </w:p>
    <w:p w14:paraId="05C0A193" w14:textId="77777777" w:rsidR="007175BE" w:rsidRPr="00E87AB9" w:rsidRDefault="00AF43EB" w:rsidP="007175BE">
      <w:pPr>
        <w:pStyle w:val="Lijstalinea"/>
        <w:numPr>
          <w:ilvl w:val="3"/>
          <w:numId w:val="3"/>
        </w:numPr>
      </w:pPr>
      <w:r w:rsidRPr="00E87AB9">
        <w:t xml:space="preserve">is het dan niet zinvol om een aparte politiedienst te maken? </w:t>
      </w:r>
    </w:p>
    <w:p w14:paraId="011A7670" w14:textId="4AF074E0" w:rsidR="00AF43EB" w:rsidRPr="00E87AB9" w:rsidRDefault="00AF43EB" w:rsidP="007175BE">
      <w:pPr>
        <w:pStyle w:val="Lijstalinea"/>
        <w:numPr>
          <w:ilvl w:val="4"/>
          <w:numId w:val="3"/>
        </w:numPr>
      </w:pPr>
      <w:r w:rsidRPr="00E87AB9">
        <w:t>NEEN</w:t>
      </w:r>
    </w:p>
    <w:p w14:paraId="41673ED1" w14:textId="06E7A31B" w:rsidR="009E2186" w:rsidRPr="00E87AB9" w:rsidRDefault="003F41EA" w:rsidP="00BE1828">
      <w:pPr>
        <w:pStyle w:val="Lijstalinea"/>
        <w:numPr>
          <w:ilvl w:val="4"/>
          <w:numId w:val="3"/>
        </w:numPr>
      </w:pPr>
      <w:r w:rsidRPr="00E87AB9">
        <w:t>Andere oplossing die wel grotendeels zijn uitgevoerd</w:t>
      </w:r>
      <w:r w:rsidR="00BE1828" w:rsidRPr="00E87AB9">
        <w:t xml:space="preserve"> in 5 aanbevelingen </w:t>
      </w:r>
    </w:p>
    <w:p w14:paraId="7B04A5EF" w14:textId="0BDC9659" w:rsidR="00BE1828" w:rsidRPr="00E87AB9" w:rsidRDefault="00BE1828" w:rsidP="00BE1828">
      <w:pPr>
        <w:pStyle w:val="Lijstalinea"/>
        <w:numPr>
          <w:ilvl w:val="0"/>
          <w:numId w:val="3"/>
        </w:numPr>
      </w:pPr>
      <w:r w:rsidRPr="00E87AB9">
        <w:t>De 5 aanbevelingen van de onderzoekscommissie van de aanslagen van 2016</w:t>
      </w:r>
    </w:p>
    <w:p w14:paraId="24B3045A" w14:textId="77777777" w:rsidR="007175BE" w:rsidRPr="00E87AB9" w:rsidRDefault="00AF43EB" w:rsidP="00BE1828">
      <w:pPr>
        <w:pStyle w:val="Lijstalinea"/>
        <w:numPr>
          <w:ilvl w:val="1"/>
          <w:numId w:val="3"/>
        </w:numPr>
      </w:pPr>
      <w:r w:rsidRPr="00E87AB9">
        <w:t xml:space="preserve">Vaste recherchecapaciteit voor federaal parket </w:t>
      </w:r>
    </w:p>
    <w:p w14:paraId="42F16F0F" w14:textId="77777777" w:rsidR="007175BE" w:rsidRPr="00E87AB9" w:rsidRDefault="007175BE" w:rsidP="00BE1828">
      <w:pPr>
        <w:pStyle w:val="Lijstalinea"/>
        <w:numPr>
          <w:ilvl w:val="2"/>
          <w:numId w:val="3"/>
        </w:numPr>
      </w:pPr>
      <w:r w:rsidRPr="00E87AB9">
        <w:t>I</w:t>
      </w:r>
      <w:r w:rsidR="00AF43EB" w:rsidRPr="00E87AB9">
        <w:t>eder jaar vaststellen bij KB</w:t>
      </w:r>
    </w:p>
    <w:p w14:paraId="46384D61" w14:textId="433E6000" w:rsidR="00AF43EB" w:rsidRPr="00E87AB9" w:rsidRDefault="00AF43EB" w:rsidP="00BE1828">
      <w:pPr>
        <w:pStyle w:val="Lijstalinea"/>
        <w:numPr>
          <w:ilvl w:val="3"/>
          <w:numId w:val="3"/>
        </w:numPr>
      </w:pPr>
      <w:r w:rsidRPr="00E87AB9">
        <w:t>dat is sneller en kan je sneller wijzigen dan een wet </w:t>
      </w:r>
    </w:p>
    <w:p w14:paraId="65A5F69A" w14:textId="4AD77AEF" w:rsidR="00514C3E" w:rsidRPr="00E87AB9" w:rsidRDefault="00514C3E" w:rsidP="00BE1828">
      <w:pPr>
        <w:pStyle w:val="Lijstalinea"/>
        <w:numPr>
          <w:ilvl w:val="3"/>
          <w:numId w:val="3"/>
        </w:numPr>
      </w:pPr>
      <w:r w:rsidRPr="00E87AB9">
        <w:t xml:space="preserve">moet worden vastgelegd rekening houdend met de evolutie op het vlak van terrorisme en zware criminaliteit </w:t>
      </w:r>
    </w:p>
    <w:p w14:paraId="78FD5C13" w14:textId="77777777" w:rsidR="00AF43EB" w:rsidRPr="00E87AB9" w:rsidRDefault="00AF43EB" w:rsidP="00BE1828">
      <w:pPr>
        <w:pStyle w:val="Lijstalinea"/>
        <w:numPr>
          <w:ilvl w:val="2"/>
          <w:numId w:val="3"/>
        </w:numPr>
      </w:pPr>
      <w:r w:rsidRPr="00E87AB9">
        <w:t>doet men op dit moment nog niet </w:t>
      </w:r>
    </w:p>
    <w:p w14:paraId="2AC23CF0" w14:textId="77777777" w:rsidR="00AF43EB" w:rsidRPr="00E87AB9" w:rsidRDefault="00AF43EB" w:rsidP="00514C3E">
      <w:pPr>
        <w:pStyle w:val="Lijstalinea"/>
        <w:numPr>
          <w:ilvl w:val="2"/>
          <w:numId w:val="3"/>
        </w:numPr>
      </w:pPr>
      <w:r w:rsidRPr="00E87AB9">
        <w:t>op die manier weet federaal parket elk jaar wat ze hebben en waar ze beroep op kunnen doen </w:t>
      </w:r>
    </w:p>
    <w:p w14:paraId="78A89CB9" w14:textId="77777777" w:rsidR="00AF43EB" w:rsidRPr="00E87AB9" w:rsidRDefault="00AF43EB" w:rsidP="00514C3E">
      <w:pPr>
        <w:pStyle w:val="Lijstalinea"/>
        <w:numPr>
          <w:ilvl w:val="2"/>
          <w:numId w:val="3"/>
        </w:numPr>
      </w:pPr>
      <w:r w:rsidRPr="00E87AB9">
        <w:t>op die manier kunnen ze hun prioriteiten stellen zodanig dat ze met die rechercheurs toekomen </w:t>
      </w:r>
    </w:p>
    <w:p w14:paraId="274D932D" w14:textId="77777777" w:rsidR="00514C3E" w:rsidRPr="00E87AB9" w:rsidRDefault="00514C3E" w:rsidP="00514C3E">
      <w:pPr>
        <w:pStyle w:val="Lijstalinea"/>
        <w:ind w:left="1494"/>
      </w:pPr>
    </w:p>
    <w:p w14:paraId="167E52D5" w14:textId="2527153D" w:rsidR="00514C3E" w:rsidRPr="00E87AB9" w:rsidRDefault="00514C3E" w:rsidP="00514C3E">
      <w:pPr>
        <w:pStyle w:val="Lijstalinea"/>
        <w:numPr>
          <w:ilvl w:val="1"/>
          <w:numId w:val="3"/>
        </w:numPr>
      </w:pPr>
      <w:r w:rsidRPr="00E87AB9">
        <w:t xml:space="preserve">recherchecapaciteit organiseren in concentrische circkesl </w:t>
      </w:r>
    </w:p>
    <w:p w14:paraId="430DCB4F" w14:textId="77777777" w:rsidR="00514C3E" w:rsidRPr="00E87AB9" w:rsidRDefault="00514C3E" w:rsidP="00514C3E">
      <w:pPr>
        <w:pStyle w:val="Lijstalinea"/>
        <w:numPr>
          <w:ilvl w:val="2"/>
          <w:numId w:val="3"/>
        </w:numPr>
      </w:pPr>
      <w:r w:rsidRPr="00E87AB9">
        <w:t xml:space="preserve">Waar haal je je manschappen vandaan </w:t>
      </w:r>
    </w:p>
    <w:p w14:paraId="033D6787" w14:textId="77777777" w:rsidR="00514C3E" w:rsidRPr="00E87AB9" w:rsidRDefault="00514C3E" w:rsidP="00514C3E">
      <w:pPr>
        <w:pStyle w:val="Lijstalinea"/>
        <w:numPr>
          <w:ilvl w:val="3"/>
          <w:numId w:val="3"/>
        </w:numPr>
      </w:pPr>
      <w:r w:rsidRPr="00E87AB9">
        <w:t xml:space="preserve">Zwaartepunt bij de 5 gespecialiseerde FGP’s </w:t>
      </w:r>
    </w:p>
    <w:p w14:paraId="65B957A5" w14:textId="77777777" w:rsidR="00514C3E" w:rsidRPr="00E87AB9" w:rsidRDefault="00514C3E" w:rsidP="00514C3E">
      <w:pPr>
        <w:pStyle w:val="Lijstalinea"/>
        <w:numPr>
          <w:ilvl w:val="3"/>
          <w:numId w:val="3"/>
        </w:numPr>
      </w:pPr>
      <w:r w:rsidRPr="00E87AB9">
        <w:t xml:space="preserve">Rechercheurs 9 andere FGP’s </w:t>
      </w:r>
    </w:p>
    <w:p w14:paraId="18E41036" w14:textId="67BB23AC" w:rsidR="00514C3E" w:rsidRPr="00E87AB9" w:rsidRDefault="00514C3E" w:rsidP="00514C3E">
      <w:pPr>
        <w:pStyle w:val="Lijstalinea"/>
        <w:numPr>
          <w:ilvl w:val="3"/>
          <w:numId w:val="3"/>
        </w:numPr>
      </w:pPr>
      <w:r w:rsidRPr="00E87AB9">
        <w:t xml:space="preserve">Opsporingsdiensten van de grote lokale korpsen </w:t>
      </w:r>
    </w:p>
    <w:p w14:paraId="600E9B14" w14:textId="77777777" w:rsidR="00514C3E" w:rsidRPr="00E87AB9" w:rsidRDefault="00514C3E" w:rsidP="00514C3E">
      <w:pPr>
        <w:pStyle w:val="Lijstalinea"/>
        <w:ind w:left="1919"/>
      </w:pPr>
    </w:p>
    <w:p w14:paraId="55F45F3E" w14:textId="39925439" w:rsidR="00514C3E" w:rsidRPr="00E87AB9" w:rsidRDefault="00514C3E" w:rsidP="00514C3E">
      <w:pPr>
        <w:pStyle w:val="Lijstalinea"/>
        <w:numPr>
          <w:ilvl w:val="1"/>
          <w:numId w:val="3"/>
        </w:numPr>
      </w:pPr>
      <w:r w:rsidRPr="00E87AB9">
        <w:t xml:space="preserve">Coördinatie van die recherchecapaciteit moet vermakelijk worden </w:t>
      </w:r>
    </w:p>
    <w:p w14:paraId="050D2393" w14:textId="77777777" w:rsidR="00514C3E" w:rsidRPr="00E87AB9" w:rsidRDefault="00514C3E" w:rsidP="00514C3E">
      <w:pPr>
        <w:pStyle w:val="Lijstalinea"/>
        <w:numPr>
          <w:ilvl w:val="2"/>
          <w:numId w:val="3"/>
        </w:numPr>
      </w:pPr>
      <w:r w:rsidRPr="00E87AB9">
        <w:t xml:space="preserve">De federale procureur moet bindende richtlijnen kunnen geven aan de FGP’s en lokale opsporingsdiensten wanneer ze worden ingezet in een federaal onderzoek </w:t>
      </w:r>
    </w:p>
    <w:p w14:paraId="641A67E9" w14:textId="548708F9" w:rsidR="00514C3E" w:rsidRPr="00E87AB9" w:rsidRDefault="00514C3E" w:rsidP="00514C3E">
      <w:pPr>
        <w:pStyle w:val="Lijstalinea"/>
        <w:numPr>
          <w:ilvl w:val="2"/>
          <w:numId w:val="3"/>
        </w:numPr>
      </w:pPr>
      <w:r w:rsidRPr="00E87AB9">
        <w:t xml:space="preserve">De eenheid van commando moet ook gewaarborgd worden </w:t>
      </w:r>
    </w:p>
    <w:p w14:paraId="6411479C" w14:textId="77777777" w:rsidR="00514C3E" w:rsidRPr="00E87AB9" w:rsidRDefault="00514C3E" w:rsidP="00514C3E">
      <w:pPr>
        <w:pStyle w:val="Lijstalinea"/>
        <w:numPr>
          <w:ilvl w:val="3"/>
          <w:numId w:val="3"/>
        </w:numPr>
      </w:pPr>
      <w:r w:rsidRPr="00E87AB9">
        <w:t xml:space="preserve">Federale procureur of onderzoeksrechter dient vorderingen te kunnen richten aan 1 leidinggevende politieofficier die vervolgens instaat voor de coördinatie van de operaties </w:t>
      </w:r>
    </w:p>
    <w:p w14:paraId="05F51014" w14:textId="77777777" w:rsidR="00514C3E" w:rsidRPr="00E87AB9" w:rsidRDefault="00514C3E" w:rsidP="00514C3E">
      <w:pPr>
        <w:pStyle w:val="Lijstalinea"/>
        <w:numPr>
          <w:ilvl w:val="3"/>
          <w:numId w:val="3"/>
        </w:numPr>
      </w:pPr>
      <w:r w:rsidRPr="00E87AB9">
        <w:t xml:space="preserve">1 FGP word aangewezen als operationele leidinggevende partner in dat concreet onderzoek </w:t>
      </w:r>
    </w:p>
    <w:p w14:paraId="25769207" w14:textId="77777777" w:rsidR="00514C3E" w:rsidRDefault="00514C3E" w:rsidP="00514C3E">
      <w:pPr>
        <w:pStyle w:val="Lijstalinea"/>
        <w:numPr>
          <w:ilvl w:val="3"/>
          <w:numId w:val="3"/>
        </w:numPr>
      </w:pPr>
      <w:r w:rsidRPr="00E87AB9">
        <w:t>Bij uitvoering van de vorderingen blijven de betrokken rechercheurs wel administratief ressorteren onder hun DIRJUD maar ontvangen hun operationele opdrachten van de DIRJUD van de leidinggevende FGP</w:t>
      </w:r>
    </w:p>
    <w:p w14:paraId="453192D8" w14:textId="77777777" w:rsidR="00076179" w:rsidRDefault="00076179" w:rsidP="00076179">
      <w:pPr>
        <w:pStyle w:val="Lijstalinea"/>
        <w:ind w:left="1919"/>
      </w:pPr>
    </w:p>
    <w:p w14:paraId="0A832E46" w14:textId="77777777" w:rsidR="00076179" w:rsidRDefault="00076179" w:rsidP="00076179">
      <w:pPr>
        <w:pStyle w:val="Lijstalinea"/>
        <w:ind w:left="1919"/>
      </w:pPr>
    </w:p>
    <w:p w14:paraId="4EF36C7D" w14:textId="77777777" w:rsidR="00076179" w:rsidRDefault="00076179" w:rsidP="00076179">
      <w:pPr>
        <w:pStyle w:val="Lijstalinea"/>
        <w:ind w:left="1919"/>
      </w:pPr>
    </w:p>
    <w:p w14:paraId="6DFC50BF" w14:textId="77777777" w:rsidR="00076179" w:rsidRDefault="00076179" w:rsidP="00076179">
      <w:pPr>
        <w:pStyle w:val="Lijstalinea"/>
        <w:ind w:left="1919"/>
      </w:pPr>
    </w:p>
    <w:p w14:paraId="774699C6" w14:textId="77777777" w:rsidR="00076179" w:rsidRPr="00E87AB9" w:rsidRDefault="00076179" w:rsidP="00076179">
      <w:pPr>
        <w:pStyle w:val="Lijstalinea"/>
        <w:ind w:left="1919"/>
      </w:pPr>
    </w:p>
    <w:p w14:paraId="760D58AF" w14:textId="3058626D" w:rsidR="00514C3E" w:rsidRPr="00E87AB9" w:rsidRDefault="00514C3E" w:rsidP="00514C3E">
      <w:pPr>
        <w:pStyle w:val="Lijstalinea"/>
        <w:numPr>
          <w:ilvl w:val="2"/>
          <w:numId w:val="3"/>
        </w:numPr>
      </w:pPr>
      <w:r w:rsidRPr="00E87AB9">
        <w:t xml:space="preserve">Er moet een strategische en sturende rol zijn van het college van PG’s ten aanzien van de gerechtelijke pijler van de federale politie </w:t>
      </w:r>
    </w:p>
    <w:p w14:paraId="4A4565B4" w14:textId="086794D5" w:rsidR="00514C3E" w:rsidRPr="00E87AB9" w:rsidRDefault="00514C3E" w:rsidP="00514C3E">
      <w:pPr>
        <w:pStyle w:val="Lijstalinea"/>
        <w:numPr>
          <w:ilvl w:val="3"/>
          <w:numId w:val="3"/>
        </w:numPr>
      </w:pPr>
      <w:r w:rsidRPr="00E87AB9">
        <w:t xml:space="preserve">De DG gerechtelijke politie dienst moet zijn opdrachten uit te voeren in nauw overleg met een daartoe door college PG’s aangewezen PG </w:t>
      </w:r>
    </w:p>
    <w:p w14:paraId="6C4AB573" w14:textId="33190797" w:rsidR="00514C3E" w:rsidRPr="00E87AB9" w:rsidRDefault="00514C3E" w:rsidP="00514C3E">
      <w:pPr>
        <w:pStyle w:val="Lijstalinea"/>
        <w:numPr>
          <w:ilvl w:val="4"/>
          <w:numId w:val="3"/>
        </w:numPr>
      </w:pPr>
      <w:r w:rsidRPr="00E87AB9">
        <w:t xml:space="preserve">Om zo de coördinatie te vergemakkelijken maar ook op een dwingede wijze op te kunnen treden indien een FGP onvoldoende capiciteit beschikt voor de verdergingen van de gerechtelijke overheden uit te voeren </w:t>
      </w:r>
    </w:p>
    <w:p w14:paraId="0B5D41D5" w14:textId="77777777" w:rsidR="00514C3E" w:rsidRPr="00E87AB9" w:rsidRDefault="00514C3E" w:rsidP="00514C3E">
      <w:pPr>
        <w:pStyle w:val="Lijstalinea"/>
        <w:ind w:left="2344"/>
      </w:pPr>
    </w:p>
    <w:p w14:paraId="615ADE8C" w14:textId="77777777" w:rsidR="00BE1828" w:rsidRPr="00E87AB9" w:rsidRDefault="00BE1828" w:rsidP="00BE1828">
      <w:pPr>
        <w:pStyle w:val="Lijstalinea"/>
        <w:numPr>
          <w:ilvl w:val="1"/>
          <w:numId w:val="3"/>
        </w:numPr>
      </w:pPr>
      <w:r w:rsidRPr="00E87AB9">
        <w:t>Een verantwoorde prioriteitenstelling </w:t>
      </w:r>
    </w:p>
    <w:p w14:paraId="76187DFE" w14:textId="77777777" w:rsidR="00BE1828" w:rsidRPr="00E87AB9" w:rsidRDefault="00BE1828" w:rsidP="00BE1828">
      <w:pPr>
        <w:pStyle w:val="Lijstalinea"/>
        <w:numPr>
          <w:ilvl w:val="2"/>
          <w:numId w:val="3"/>
        </w:numPr>
      </w:pPr>
      <w:r w:rsidRPr="00E87AB9">
        <w:t>Je moet prioriteiten stellen </w:t>
      </w:r>
    </w:p>
    <w:p w14:paraId="0556AF0B" w14:textId="1326D123" w:rsidR="00BE1828" w:rsidRPr="00E87AB9" w:rsidRDefault="00BE1828" w:rsidP="00BE1828">
      <w:pPr>
        <w:pStyle w:val="Lijstalinea"/>
        <w:numPr>
          <w:ilvl w:val="2"/>
          <w:numId w:val="3"/>
        </w:numPr>
      </w:pPr>
      <w:r w:rsidRPr="00E87AB9">
        <w:t>als dan blijkt dat er te weinig</w:t>
      </w:r>
      <w:r w:rsidR="00E87AB9" w:rsidRPr="00E87AB9">
        <w:t xml:space="preserve"> speurders zijn </w:t>
      </w:r>
      <w:r w:rsidRPr="00E87AB9">
        <w:t xml:space="preserve"> dan kan men in KB aanpassen </w:t>
      </w:r>
    </w:p>
    <w:p w14:paraId="264CC0AC" w14:textId="77777777" w:rsidR="00514C3E" w:rsidRPr="00E87AB9" w:rsidRDefault="00514C3E" w:rsidP="00514C3E">
      <w:pPr>
        <w:pStyle w:val="Lijstalinea"/>
        <w:numPr>
          <w:ilvl w:val="2"/>
          <w:numId w:val="3"/>
        </w:numPr>
      </w:pPr>
      <w:r w:rsidRPr="00E87AB9">
        <w:t xml:space="preserve">Federaal parket beslist waar het zijn recherche capaciteit voor inzet </w:t>
      </w:r>
    </w:p>
    <w:p w14:paraId="69885203" w14:textId="77777777" w:rsidR="00514C3E" w:rsidRPr="00E87AB9" w:rsidRDefault="00514C3E" w:rsidP="00514C3E">
      <w:pPr>
        <w:pStyle w:val="Lijstalinea"/>
        <w:numPr>
          <w:ilvl w:val="3"/>
          <w:numId w:val="3"/>
        </w:numPr>
      </w:pPr>
      <w:r w:rsidRPr="00E87AB9">
        <w:t xml:space="preserve">Rekening houdend met het strafrechtelijk beleid </w:t>
      </w:r>
    </w:p>
    <w:p w14:paraId="2DBF1A87" w14:textId="77777777" w:rsidR="00514C3E" w:rsidRPr="00E87AB9" w:rsidRDefault="00514C3E" w:rsidP="00514C3E">
      <w:pPr>
        <w:pStyle w:val="Lijstalinea"/>
        <w:numPr>
          <w:ilvl w:val="2"/>
          <w:numId w:val="3"/>
        </w:numPr>
      </w:pPr>
      <w:r w:rsidRPr="00E87AB9">
        <w:t>Federaal parket moet jaarlijks verantwoordelijkheid afleggen bij het college PG’s</w:t>
      </w:r>
    </w:p>
    <w:p w14:paraId="176973EE" w14:textId="77777777" w:rsidR="00514C3E" w:rsidRPr="00E87AB9" w:rsidRDefault="00514C3E" w:rsidP="00514C3E">
      <w:pPr>
        <w:pStyle w:val="Lijstalinea"/>
        <w:numPr>
          <w:ilvl w:val="2"/>
          <w:numId w:val="3"/>
        </w:numPr>
      </w:pPr>
      <w:r w:rsidRPr="00E87AB9">
        <w:t xml:space="preserve">Prioriteitstelling moet op meer zijn gebaseerd dan alleen politie en gerechtelijke info </w:t>
      </w:r>
    </w:p>
    <w:p w14:paraId="43911E7E" w14:textId="3C0CC3CF" w:rsidR="00514C3E" w:rsidRPr="00E87AB9" w:rsidRDefault="00514C3E" w:rsidP="00514C3E">
      <w:pPr>
        <w:pStyle w:val="Lijstalinea"/>
        <w:numPr>
          <w:ilvl w:val="3"/>
          <w:numId w:val="3"/>
        </w:numPr>
      </w:pPr>
      <w:r w:rsidRPr="00E87AB9">
        <w:t xml:space="preserve">Ook op gegevens van veiligheid van de staat, de algemene dienst </w:t>
      </w:r>
      <w:r w:rsidR="00E87AB9" w:rsidRPr="00E87AB9">
        <w:t>inlichting</w:t>
      </w:r>
      <w:r w:rsidRPr="00E87AB9">
        <w:t xml:space="preserve"> en veiligheid en het coördinatieorgaan voor de dreigingsanalyse </w:t>
      </w:r>
    </w:p>
    <w:p w14:paraId="314BA7FC" w14:textId="6F909A6C" w:rsidR="00514C3E" w:rsidRPr="00E87AB9" w:rsidRDefault="00514C3E" w:rsidP="00514C3E">
      <w:pPr>
        <w:pStyle w:val="Lijstalinea"/>
        <w:numPr>
          <w:ilvl w:val="4"/>
          <w:numId w:val="3"/>
        </w:numPr>
      </w:pPr>
      <w:r w:rsidRPr="00E87AB9">
        <w:t xml:space="preserve">Het moet dus een </w:t>
      </w:r>
      <w:r w:rsidR="00E87AB9" w:rsidRPr="00E87AB9">
        <w:t>gezamenlijke</w:t>
      </w:r>
      <w:r w:rsidRPr="00E87AB9">
        <w:t xml:space="preserve"> inspanning zijn </w:t>
      </w:r>
    </w:p>
    <w:p w14:paraId="1B339E4D" w14:textId="33A43987" w:rsidR="00514C3E" w:rsidRPr="00E87AB9" w:rsidRDefault="00514C3E" w:rsidP="00514C3E">
      <w:pPr>
        <w:pStyle w:val="Lijstalinea"/>
        <w:numPr>
          <w:ilvl w:val="5"/>
          <w:numId w:val="3"/>
        </w:numPr>
      </w:pPr>
      <w:r w:rsidRPr="00E87AB9">
        <w:t>Daarom</w:t>
      </w:r>
      <w:r w:rsidR="00E87AB9" w:rsidRPr="00E87AB9">
        <w:t xml:space="preserve"> moet er een </w:t>
      </w:r>
      <w:r w:rsidRPr="00E87AB9">
        <w:t xml:space="preserve">joint intelligence center en joint decicision center </w:t>
      </w:r>
      <w:r w:rsidR="00E87AB9" w:rsidRPr="00E87AB9">
        <w:t xml:space="preserve">worden opgericht </w:t>
      </w:r>
    </w:p>
    <w:p w14:paraId="380B7F32" w14:textId="7E2769CD" w:rsidR="00E87AB9" w:rsidRPr="00E87AB9" w:rsidRDefault="00AF43EB" w:rsidP="00E87AB9">
      <w:pPr>
        <w:pStyle w:val="Lijstalinea"/>
        <w:numPr>
          <w:ilvl w:val="5"/>
          <w:numId w:val="3"/>
        </w:numPr>
      </w:pPr>
      <w:r w:rsidRPr="00E87AB9">
        <w:t>Joint intelligence centers</w:t>
      </w:r>
      <w:r w:rsidR="00E87AB9" w:rsidRPr="00E87AB9">
        <w:t xml:space="preserve"> (JIC) (geen officiele afkorting)</w:t>
      </w:r>
    </w:p>
    <w:p w14:paraId="3228AB1E" w14:textId="7D3DF300" w:rsidR="00E87AB9" w:rsidRPr="00E87AB9" w:rsidRDefault="00E87AB9" w:rsidP="00E87AB9">
      <w:pPr>
        <w:pStyle w:val="Lijstalinea"/>
        <w:numPr>
          <w:ilvl w:val="6"/>
          <w:numId w:val="3"/>
        </w:numPr>
      </w:pPr>
      <w:r w:rsidRPr="00E87AB9">
        <w:t>Beginnen met 1 in elk gespecialiseerde FGP</w:t>
      </w:r>
    </w:p>
    <w:p w14:paraId="40BE0C41" w14:textId="424CD1B3" w:rsidR="00AF43EB" w:rsidRPr="00E87AB9" w:rsidRDefault="00E87AB9" w:rsidP="00E87AB9">
      <w:pPr>
        <w:pStyle w:val="Lijstalinea"/>
        <w:numPr>
          <w:ilvl w:val="6"/>
          <w:numId w:val="3"/>
        </w:numPr>
      </w:pPr>
      <w:r>
        <w:t xml:space="preserve">Na de aanslagen al opgericht in Brussel </w:t>
      </w:r>
    </w:p>
    <w:p w14:paraId="0275479A" w14:textId="77777777" w:rsidR="00E87AB9" w:rsidRPr="00E87AB9" w:rsidRDefault="00E87AB9" w:rsidP="00E87AB9">
      <w:pPr>
        <w:pStyle w:val="Lijstalinea"/>
        <w:numPr>
          <w:ilvl w:val="6"/>
          <w:numId w:val="3"/>
        </w:numPr>
      </w:pPr>
      <w:r w:rsidRPr="00E87AB9">
        <w:t xml:space="preserve">Er moet wekelijks overlegd worden met de relevante partners </w:t>
      </w:r>
    </w:p>
    <w:p w14:paraId="4D70B69F" w14:textId="77777777" w:rsidR="00E87AB9" w:rsidRPr="00E87AB9" w:rsidRDefault="00E87AB9" w:rsidP="00E87AB9">
      <w:pPr>
        <w:pStyle w:val="Lijstalinea"/>
        <w:numPr>
          <w:ilvl w:val="7"/>
          <w:numId w:val="3"/>
        </w:numPr>
      </w:pPr>
      <w:r w:rsidRPr="00E87AB9">
        <w:t xml:space="preserve">Dagelijks in crisis tijd </w:t>
      </w:r>
    </w:p>
    <w:p w14:paraId="2CE9EA2B" w14:textId="17DECC74" w:rsidR="00CD29A7" w:rsidRDefault="00E87AB9" w:rsidP="00E87AB9">
      <w:pPr>
        <w:pStyle w:val="Lijstalinea"/>
        <w:numPr>
          <w:ilvl w:val="7"/>
          <w:numId w:val="3"/>
        </w:numPr>
      </w:pPr>
      <w:r w:rsidRPr="00E87AB9">
        <w:t>Relevante partners</w:t>
      </w:r>
      <w:r w:rsidR="00AF43EB" w:rsidRPr="00E87AB9">
        <w:t xml:space="preserve"> </w:t>
      </w:r>
    </w:p>
    <w:p w14:paraId="79EE8BF0" w14:textId="77777777" w:rsidR="00E87AB9" w:rsidRPr="00E87AB9" w:rsidRDefault="00E87AB9" w:rsidP="00E87AB9">
      <w:pPr>
        <w:pStyle w:val="Lijstalinea"/>
        <w:numPr>
          <w:ilvl w:val="8"/>
          <w:numId w:val="3"/>
        </w:numPr>
      </w:pPr>
      <w:r w:rsidRPr="00E87AB9">
        <w:t xml:space="preserve">Betrokken rechercheurs </w:t>
      </w:r>
    </w:p>
    <w:p w14:paraId="57294831" w14:textId="77777777" w:rsidR="00E87AB9" w:rsidRPr="00E87AB9" w:rsidRDefault="00E87AB9" w:rsidP="00E87AB9">
      <w:pPr>
        <w:pStyle w:val="Lijstalinea"/>
        <w:numPr>
          <w:ilvl w:val="8"/>
          <w:numId w:val="3"/>
        </w:numPr>
      </w:pPr>
      <w:r w:rsidRPr="00E87AB9">
        <w:t xml:space="preserve">Verbindingsofficier veiligheid van de staat </w:t>
      </w:r>
    </w:p>
    <w:p w14:paraId="35EDDC39" w14:textId="08E85EE5" w:rsidR="00E87AB9" w:rsidRPr="00E87AB9" w:rsidRDefault="00E87AB9" w:rsidP="00E87AB9">
      <w:pPr>
        <w:pStyle w:val="Lijstalinea"/>
        <w:numPr>
          <w:ilvl w:val="0"/>
          <w:numId w:val="4"/>
        </w:numPr>
      </w:pPr>
      <w:r w:rsidRPr="00E87AB9">
        <w:t xml:space="preserve">inlichtingendienst </w:t>
      </w:r>
    </w:p>
    <w:p w14:paraId="5F9F75D7" w14:textId="77777777" w:rsidR="00E87AB9" w:rsidRDefault="00E87AB9" w:rsidP="00E87AB9">
      <w:pPr>
        <w:pStyle w:val="Lijstalinea"/>
        <w:numPr>
          <w:ilvl w:val="8"/>
          <w:numId w:val="3"/>
        </w:numPr>
      </w:pPr>
      <w:r w:rsidRPr="00E87AB9">
        <w:t xml:space="preserve">verbindingsofficier militaire inlichtingendienst  </w:t>
      </w:r>
    </w:p>
    <w:p w14:paraId="46AC7CED" w14:textId="03712B6D" w:rsidR="00E87AB9" w:rsidRDefault="00E87AB9" w:rsidP="00E87AB9">
      <w:pPr>
        <w:pStyle w:val="Lijstalinea"/>
        <w:numPr>
          <w:ilvl w:val="8"/>
          <w:numId w:val="3"/>
        </w:numPr>
      </w:pPr>
      <w:r>
        <w:t xml:space="preserve">OCAD </w:t>
      </w:r>
    </w:p>
    <w:p w14:paraId="1146227B" w14:textId="51AC0ACA" w:rsidR="00E87AB9" w:rsidRDefault="00E87AB9" w:rsidP="00E87AB9">
      <w:pPr>
        <w:pStyle w:val="Lijstalinea"/>
        <w:numPr>
          <w:ilvl w:val="0"/>
          <w:numId w:val="4"/>
        </w:numPr>
      </w:pPr>
      <w:r>
        <w:t xml:space="preserve">Maakt dreigingsanalyses </w:t>
      </w:r>
    </w:p>
    <w:p w14:paraId="1ACAC439" w14:textId="703D9420" w:rsidR="00E87AB9" w:rsidRDefault="00E87AB9" w:rsidP="00E87AB9">
      <w:pPr>
        <w:pStyle w:val="Lijstalinea"/>
        <w:numPr>
          <w:ilvl w:val="8"/>
          <w:numId w:val="3"/>
        </w:numPr>
      </w:pPr>
      <w:r>
        <w:t>CFI</w:t>
      </w:r>
    </w:p>
    <w:p w14:paraId="1773C8FD" w14:textId="7BBAC982" w:rsidR="00E87AB9" w:rsidRDefault="00E87AB9" w:rsidP="00E87AB9">
      <w:pPr>
        <w:pStyle w:val="Lijstalinea"/>
        <w:numPr>
          <w:ilvl w:val="0"/>
          <w:numId w:val="4"/>
        </w:numPr>
      </w:pPr>
      <w:r>
        <w:t xml:space="preserve">Cel financiële informatiewerking </w:t>
      </w:r>
    </w:p>
    <w:p w14:paraId="4BABC889" w14:textId="34508B93" w:rsidR="00E87AB9" w:rsidRPr="00E87AB9" w:rsidRDefault="00E87AB9" w:rsidP="00E87AB9">
      <w:pPr>
        <w:pStyle w:val="Lijstalinea"/>
        <w:numPr>
          <w:ilvl w:val="0"/>
          <w:numId w:val="4"/>
        </w:numPr>
      </w:pPr>
      <w:r>
        <w:t xml:space="preserve">Kijken naar waar vb. een bankkaart allemaal is gebruikt </w:t>
      </w:r>
    </w:p>
    <w:p w14:paraId="3361A034" w14:textId="77777777" w:rsidR="00CD29A7" w:rsidRPr="00E87AB9" w:rsidRDefault="00AF43EB" w:rsidP="00E87AB9">
      <w:pPr>
        <w:pStyle w:val="Lijstalinea"/>
        <w:numPr>
          <w:ilvl w:val="7"/>
          <w:numId w:val="3"/>
        </w:numPr>
      </w:pPr>
      <w:r w:rsidRPr="00E87AB9">
        <w:t xml:space="preserve">idee van zo’n center </w:t>
      </w:r>
    </w:p>
    <w:p w14:paraId="4BEB1C9E" w14:textId="77777777" w:rsidR="00CD29A7" w:rsidRPr="00E87AB9" w:rsidRDefault="00AF43EB" w:rsidP="00E87AB9">
      <w:pPr>
        <w:pStyle w:val="Lijstalinea"/>
        <w:numPr>
          <w:ilvl w:val="8"/>
          <w:numId w:val="3"/>
        </w:numPr>
      </w:pPr>
      <w:r w:rsidRPr="00E87AB9">
        <w:t xml:space="preserve">je hebt nog geen aanslag </w:t>
      </w:r>
    </w:p>
    <w:p w14:paraId="4B011131" w14:textId="15B5A9A6" w:rsidR="00AF43EB" w:rsidRDefault="00AF43EB" w:rsidP="00E87AB9">
      <w:pPr>
        <w:pStyle w:val="Lijstalinea"/>
        <w:numPr>
          <w:ilvl w:val="8"/>
          <w:numId w:val="3"/>
        </w:numPr>
      </w:pPr>
      <w:r w:rsidRPr="00E87AB9">
        <w:t xml:space="preserve">we moeten een structuur maken die het ons mogelijk maakt om terroristische aanslagen te </w:t>
      </w:r>
      <w:r w:rsidRPr="00E87AB9">
        <w:rPr>
          <w:u w:val="single"/>
        </w:rPr>
        <w:t>voorkomen</w:t>
      </w:r>
      <w:r w:rsidRPr="00E87AB9">
        <w:t xml:space="preserve"> en dat kan enkel als je alle puzzelstukjes samen legt</w:t>
      </w:r>
    </w:p>
    <w:p w14:paraId="61D909A5" w14:textId="7C7161FB" w:rsidR="00E87AB9" w:rsidRDefault="00E87AB9" w:rsidP="00E87AB9">
      <w:pPr>
        <w:pStyle w:val="Lijstalinea"/>
        <w:numPr>
          <w:ilvl w:val="8"/>
          <w:numId w:val="3"/>
        </w:numPr>
      </w:pPr>
      <w:r w:rsidRPr="00E87AB9">
        <w:t xml:space="preserve">de verschillende diensten kunnen hier nationaal en internationale geclassificeerd en niet-geclassificeerde info met elkaar delen </w:t>
      </w:r>
    </w:p>
    <w:p w14:paraId="44FC6157" w14:textId="43FC17F0" w:rsidR="00E87AB9" w:rsidRDefault="00E87AB9" w:rsidP="00E87AB9">
      <w:pPr>
        <w:pStyle w:val="Lijstalinea"/>
        <w:numPr>
          <w:ilvl w:val="0"/>
          <w:numId w:val="4"/>
        </w:numPr>
      </w:pPr>
      <w:r>
        <w:t xml:space="preserve">om met deze info zaken te kunnen beoordelen </w:t>
      </w:r>
    </w:p>
    <w:p w14:paraId="3B132BF5" w14:textId="77777777" w:rsidR="00076179" w:rsidRDefault="00076179" w:rsidP="00076179">
      <w:pPr>
        <w:pStyle w:val="Lijstalinea"/>
        <w:ind w:left="4405"/>
      </w:pPr>
    </w:p>
    <w:p w14:paraId="773A4D8A" w14:textId="77777777" w:rsidR="00076179" w:rsidRPr="00E87AB9" w:rsidRDefault="00076179" w:rsidP="00076179">
      <w:pPr>
        <w:pStyle w:val="Lijstalinea"/>
        <w:ind w:left="4405"/>
      </w:pPr>
    </w:p>
    <w:p w14:paraId="31BA1251" w14:textId="77777777" w:rsidR="00CD29A7" w:rsidRPr="00E87AB9" w:rsidRDefault="00CD29A7" w:rsidP="00E87AB9">
      <w:pPr>
        <w:pStyle w:val="Lijstalinea"/>
        <w:numPr>
          <w:ilvl w:val="6"/>
          <w:numId w:val="3"/>
        </w:numPr>
      </w:pPr>
      <w:r w:rsidRPr="00E87AB9">
        <w:t>vb</w:t>
      </w:r>
      <w:r w:rsidR="00AF43EB" w:rsidRPr="00E87AB9">
        <w:t xml:space="preserve">. Jurgen coninckx </w:t>
      </w:r>
    </w:p>
    <w:p w14:paraId="02FD6C35" w14:textId="4A5D688B" w:rsidR="00AF43EB" w:rsidRPr="00E87AB9" w:rsidRDefault="00AF43EB" w:rsidP="00E87AB9">
      <w:pPr>
        <w:pStyle w:val="Lijstalinea"/>
        <w:numPr>
          <w:ilvl w:val="7"/>
          <w:numId w:val="3"/>
        </w:numPr>
      </w:pPr>
      <w:r w:rsidRPr="00E87AB9">
        <w:t>in dat center kan men dan overleggen en informatie zoeken, via de veiligheidsdiensten, via CFI … </w:t>
      </w:r>
    </w:p>
    <w:p w14:paraId="4F2CD3D7" w14:textId="77777777" w:rsidR="00AF43EB" w:rsidRPr="00A64649" w:rsidRDefault="00AF43EB" w:rsidP="00E87AB9">
      <w:pPr>
        <w:pStyle w:val="Lijstalinea"/>
        <w:numPr>
          <w:ilvl w:val="6"/>
          <w:numId w:val="3"/>
        </w:numPr>
      </w:pPr>
      <w:r w:rsidRPr="00A64649">
        <w:t>metafoor: </w:t>
      </w:r>
    </w:p>
    <w:p w14:paraId="45060BCC" w14:textId="77777777" w:rsidR="00CD29A7" w:rsidRPr="00A64649" w:rsidRDefault="00AF43EB" w:rsidP="00E87AB9">
      <w:pPr>
        <w:pStyle w:val="Lijstalinea"/>
        <w:numPr>
          <w:ilvl w:val="7"/>
          <w:numId w:val="3"/>
        </w:numPr>
      </w:pPr>
      <w:r w:rsidRPr="00A64649">
        <w:t xml:space="preserve">beeld je een puzzeldoos in met 500 stukjes maar je hebt geen doos dus je weet niet hoe te beginnen omdat je het totaalbeeld niet kent </w:t>
      </w:r>
    </w:p>
    <w:p w14:paraId="7A15061D" w14:textId="77777777" w:rsidR="00CD29A7" w:rsidRPr="00A64649" w:rsidRDefault="00AF43EB" w:rsidP="00E87AB9">
      <w:pPr>
        <w:pStyle w:val="Lijstalinea"/>
        <w:numPr>
          <w:ilvl w:val="8"/>
          <w:numId w:val="3"/>
        </w:numPr>
      </w:pPr>
      <w:r w:rsidRPr="00A64649">
        <w:t xml:space="preserve">maar je hebt maar 400 stukjes </w:t>
      </w:r>
    </w:p>
    <w:p w14:paraId="4EDDC6C2" w14:textId="6A44B839" w:rsidR="00CD29A7" w:rsidRPr="00A64649" w:rsidRDefault="00AF43EB" w:rsidP="00E87AB9">
      <w:pPr>
        <w:pStyle w:val="Lijstalinea"/>
        <w:numPr>
          <w:ilvl w:val="0"/>
          <w:numId w:val="4"/>
        </w:numPr>
      </w:pPr>
      <w:r w:rsidRPr="00A64649">
        <w:t>dus de kan dat j</w:t>
      </w:r>
      <w:r w:rsidR="00CD29A7" w:rsidRPr="00A64649">
        <w:t>e e</w:t>
      </w:r>
      <w:r w:rsidRPr="00A64649">
        <w:t xml:space="preserve">r iets van kan maken is klein </w:t>
      </w:r>
    </w:p>
    <w:p w14:paraId="05C7CDDB" w14:textId="7F4A72E2" w:rsidR="00AF43EB" w:rsidRPr="00A64649" w:rsidRDefault="00AF43EB" w:rsidP="00E87AB9">
      <w:pPr>
        <w:pStyle w:val="Lijstalinea"/>
        <w:numPr>
          <w:ilvl w:val="0"/>
          <w:numId w:val="4"/>
        </w:numPr>
      </w:pPr>
      <w:r w:rsidRPr="00A64649">
        <w:t xml:space="preserve">wat als je je eigen 8 stukjes </w:t>
      </w:r>
      <w:r w:rsidR="00CD29A7" w:rsidRPr="00A64649">
        <w:t>toevoegt</w:t>
      </w:r>
      <w:r w:rsidRPr="00A64649">
        <w:t xml:space="preserve"> met die 20 van iemand anders -&gt; dan krijg je al meer kans om tot iets te komen en zou je al kunnen zien wat er op de puzzel staat </w:t>
      </w:r>
    </w:p>
    <w:p w14:paraId="0D4345B8" w14:textId="721EA7BD" w:rsidR="00A64649" w:rsidRPr="00A64649" w:rsidRDefault="00AF43EB" w:rsidP="00A64649">
      <w:pPr>
        <w:pStyle w:val="Lijstalinea"/>
        <w:numPr>
          <w:ilvl w:val="7"/>
          <w:numId w:val="3"/>
        </w:numPr>
      </w:pPr>
      <w:r w:rsidRPr="00A64649">
        <w:t>de bedoeling is om zo veel mogelijk puzzelstukjes samen te leggen in dat centrum en op die manier een beter totaalbeeld te kunnen krijgen</w:t>
      </w:r>
    </w:p>
    <w:p w14:paraId="1E3FFE8D" w14:textId="1852BC46" w:rsidR="00A64649" w:rsidRDefault="005E637C" w:rsidP="00A64649">
      <w:pPr>
        <w:pStyle w:val="Lijstalinea"/>
        <w:numPr>
          <w:ilvl w:val="7"/>
          <w:numId w:val="3"/>
        </w:numPr>
      </w:pPr>
      <w:r w:rsidRPr="00A64649">
        <w:t xml:space="preserve">Oprichting hiervan zou een wijziging vereisen in art. 19/1 van de wet van 30 november 1998  </w:t>
      </w:r>
    </w:p>
    <w:p w14:paraId="60FAA999" w14:textId="735A3A2E" w:rsidR="005E637C" w:rsidRPr="00A64649" w:rsidRDefault="00A64649" w:rsidP="005E637C">
      <w:pPr>
        <w:pStyle w:val="Lijstalinea"/>
        <w:numPr>
          <w:ilvl w:val="5"/>
          <w:numId w:val="3"/>
        </w:numPr>
        <w:rPr>
          <w:lang w:val="en-GB"/>
        </w:rPr>
      </w:pPr>
      <w:r w:rsidRPr="00A64649">
        <w:rPr>
          <w:lang w:val="en-GB"/>
        </w:rPr>
        <w:t xml:space="preserve">Joint decision centers (JCD) </w:t>
      </w:r>
      <w:r>
        <w:rPr>
          <w:lang w:val="en-GB"/>
        </w:rPr>
        <w:t>(</w:t>
      </w:r>
      <w:r w:rsidRPr="00A64649">
        <w:rPr>
          <w:lang w:val="en-GB"/>
        </w:rPr>
        <w:t>gee</w:t>
      </w:r>
      <w:r>
        <w:rPr>
          <w:lang w:val="en-GB"/>
        </w:rPr>
        <w:t>n officiele afkorting)</w:t>
      </w:r>
    </w:p>
    <w:p w14:paraId="0B49327E" w14:textId="77777777" w:rsidR="005E637C" w:rsidRPr="00A64649" w:rsidRDefault="005E637C" w:rsidP="00A64649">
      <w:pPr>
        <w:pStyle w:val="Lijstalinea"/>
        <w:numPr>
          <w:ilvl w:val="6"/>
          <w:numId w:val="3"/>
        </w:numPr>
      </w:pPr>
      <w:r w:rsidRPr="00A64649">
        <w:t xml:space="preserve">Op basis van de in de JIC opgeboude gezamelijke info dient er door de betrokken diensten een verantwoordelijke prioriteiten stelling uitgewerkt te worden </w:t>
      </w:r>
    </w:p>
    <w:p w14:paraId="1222D26F" w14:textId="77777777" w:rsidR="005E637C" w:rsidRPr="00A64649" w:rsidRDefault="005E637C" w:rsidP="00A64649">
      <w:pPr>
        <w:pStyle w:val="Lijstalinea"/>
        <w:numPr>
          <w:ilvl w:val="7"/>
          <w:numId w:val="3"/>
        </w:numPr>
      </w:pPr>
      <w:r w:rsidRPr="00A64649">
        <w:t xml:space="preserve">Daarvoor zou er een joint decision center (JDC) moeten worden opgericht </w:t>
      </w:r>
    </w:p>
    <w:p w14:paraId="5CEFAAD0" w14:textId="77777777" w:rsidR="005E637C" w:rsidRPr="00A64649" w:rsidRDefault="005E637C" w:rsidP="00A64649">
      <w:pPr>
        <w:pStyle w:val="Lijstalinea"/>
        <w:numPr>
          <w:ilvl w:val="6"/>
          <w:numId w:val="3"/>
        </w:numPr>
      </w:pPr>
      <w:r w:rsidRPr="00A64649">
        <w:t xml:space="preserve">Binnen deze centra moet </w:t>
      </w:r>
    </w:p>
    <w:p w14:paraId="7178DA22" w14:textId="77777777" w:rsidR="005E637C" w:rsidRPr="00A64649" w:rsidRDefault="005E637C" w:rsidP="00A64649">
      <w:pPr>
        <w:pStyle w:val="Lijstalinea"/>
        <w:numPr>
          <w:ilvl w:val="7"/>
          <w:numId w:val="3"/>
        </w:numPr>
      </w:pPr>
      <w:r w:rsidRPr="00A64649">
        <w:t xml:space="preserve">Wekkelijks overleg plaatsvinden tussen de betrokken gedeconcetreerde en centrale directies van de federale politie, het federaal parket, de VSSE, de ADIV en het OCAD </w:t>
      </w:r>
    </w:p>
    <w:p w14:paraId="44552BC2" w14:textId="77777777" w:rsidR="005E637C" w:rsidRPr="00A64649" w:rsidRDefault="005E637C" w:rsidP="00A64649">
      <w:pPr>
        <w:pStyle w:val="Lijstalinea"/>
        <w:numPr>
          <w:ilvl w:val="8"/>
          <w:numId w:val="3"/>
        </w:numPr>
      </w:pPr>
      <w:r w:rsidRPr="00A64649">
        <w:t xml:space="preserve">In crisis tijden dagelijks </w:t>
      </w:r>
    </w:p>
    <w:p w14:paraId="127C906A" w14:textId="77777777" w:rsidR="005E637C" w:rsidRPr="00A64649" w:rsidRDefault="005E637C" w:rsidP="00A64649">
      <w:pPr>
        <w:pStyle w:val="Lijstalinea"/>
        <w:numPr>
          <w:ilvl w:val="7"/>
          <w:numId w:val="3"/>
        </w:numPr>
      </w:pPr>
      <w:r w:rsidRPr="00A64649">
        <w:t xml:space="preserve">Zal gezamenlijk worden afgesproken welke dossier prioritair behandeld moeten worden </w:t>
      </w:r>
    </w:p>
    <w:p w14:paraId="4FBCEB4E" w14:textId="77777777" w:rsidR="005E637C" w:rsidRPr="00A64649" w:rsidRDefault="005E637C" w:rsidP="00A64649">
      <w:pPr>
        <w:pStyle w:val="Lijstalinea"/>
        <w:numPr>
          <w:ilvl w:val="8"/>
          <w:numId w:val="3"/>
        </w:numPr>
      </w:pPr>
      <w:r w:rsidRPr="00A64649">
        <w:t xml:space="preserve">En dit door de info van het JIC </w:t>
      </w:r>
    </w:p>
    <w:p w14:paraId="70F59A5C" w14:textId="236163B3" w:rsidR="005E637C" w:rsidRDefault="005E637C" w:rsidP="00076179">
      <w:pPr>
        <w:pStyle w:val="Lijstalinea"/>
        <w:numPr>
          <w:ilvl w:val="6"/>
          <w:numId w:val="3"/>
        </w:numPr>
      </w:pPr>
      <w:r w:rsidRPr="00A64649">
        <w:t>De oprichting hiervan zou een wijziging vereisen in art. 13/5 van de wet van 30 november</w:t>
      </w:r>
    </w:p>
    <w:p w14:paraId="646E672F" w14:textId="77777777" w:rsidR="00076179" w:rsidRPr="00E87AB9" w:rsidRDefault="00076179" w:rsidP="00076179">
      <w:pPr>
        <w:pStyle w:val="Lijstalinea"/>
        <w:ind w:left="3195"/>
      </w:pPr>
    </w:p>
    <w:p w14:paraId="3BED4CAD" w14:textId="55E34F1B" w:rsidR="00AF43EB" w:rsidRPr="00E87AB9" w:rsidRDefault="005E637C" w:rsidP="00CD29A7">
      <w:pPr>
        <w:pStyle w:val="Lijstalinea"/>
        <w:numPr>
          <w:ilvl w:val="1"/>
          <w:numId w:val="3"/>
        </w:numPr>
      </w:pPr>
      <w:r w:rsidRPr="00E87AB9">
        <w:t>betere opvolging van gesepon</w:t>
      </w:r>
      <w:r w:rsidR="00A64649">
        <w:t>e</w:t>
      </w:r>
      <w:r w:rsidRPr="00E87AB9">
        <w:t xml:space="preserve">erde dossiers </w:t>
      </w:r>
    </w:p>
    <w:p w14:paraId="785E9C9F" w14:textId="77777777" w:rsidR="005E637C" w:rsidRPr="00E87AB9" w:rsidRDefault="005E637C" w:rsidP="005E637C">
      <w:pPr>
        <w:pStyle w:val="Lijstalinea"/>
        <w:numPr>
          <w:ilvl w:val="2"/>
          <w:numId w:val="3"/>
        </w:numPr>
      </w:pPr>
      <w:r w:rsidRPr="00E87AB9">
        <w:t xml:space="preserve">3 aanbevelingen </w:t>
      </w:r>
    </w:p>
    <w:p w14:paraId="60AB782B" w14:textId="77777777" w:rsidR="005E637C" w:rsidRPr="00E87AB9" w:rsidRDefault="005E637C" w:rsidP="005E637C">
      <w:pPr>
        <w:pStyle w:val="Lijstalinea"/>
        <w:numPr>
          <w:ilvl w:val="3"/>
          <w:numId w:val="3"/>
        </w:numPr>
      </w:pPr>
      <w:r w:rsidRPr="00E87AB9">
        <w:t xml:space="preserve">De reikwijdte van het aan de federale procureur toegekende evocatierecht moet beter voor ogen worden gehouden </w:t>
      </w:r>
    </w:p>
    <w:p w14:paraId="2D2E05EE" w14:textId="77777777" w:rsidR="005E637C" w:rsidRPr="00E87AB9" w:rsidRDefault="005E637C" w:rsidP="005E637C">
      <w:pPr>
        <w:pStyle w:val="Lijstalinea"/>
        <w:numPr>
          <w:ilvl w:val="4"/>
          <w:numId w:val="3"/>
        </w:numPr>
      </w:pPr>
      <w:r w:rsidRPr="00E87AB9">
        <w:t xml:space="preserve">Procureur generaal beslist de zaak te ontrekken van een lokaal parket op besis van het evocatierecht </w:t>
      </w:r>
    </w:p>
    <w:p w14:paraId="59A63C0C" w14:textId="77777777" w:rsidR="005E637C" w:rsidRDefault="005E637C" w:rsidP="005E637C">
      <w:pPr>
        <w:pStyle w:val="Lijstalinea"/>
        <w:numPr>
          <w:ilvl w:val="5"/>
          <w:numId w:val="3"/>
        </w:numPr>
      </w:pPr>
      <w:r w:rsidRPr="00E87AB9">
        <w:t xml:space="preserve">Mag de zaak in een later stadium ook terug sturen naar het lokale parket </w:t>
      </w:r>
    </w:p>
    <w:p w14:paraId="1DB33663" w14:textId="77777777" w:rsidR="00076179" w:rsidRDefault="00076179" w:rsidP="00076179"/>
    <w:p w14:paraId="03BB12F4" w14:textId="77777777" w:rsidR="00076179" w:rsidRPr="00E87AB9" w:rsidRDefault="00076179" w:rsidP="00076179"/>
    <w:p w14:paraId="595A883A" w14:textId="77777777" w:rsidR="005E637C" w:rsidRPr="00E87AB9" w:rsidRDefault="005E637C" w:rsidP="005E637C">
      <w:pPr>
        <w:pStyle w:val="Lijstalinea"/>
        <w:numPr>
          <w:ilvl w:val="3"/>
          <w:numId w:val="3"/>
        </w:numPr>
      </w:pPr>
      <w:r w:rsidRPr="00E87AB9">
        <w:t xml:space="preserve">De noodzaak van een goede wisselwerking tussen federaal parket en parketten van eerste aanleg </w:t>
      </w:r>
    </w:p>
    <w:p w14:paraId="0128FA2E" w14:textId="77777777" w:rsidR="005E637C" w:rsidRPr="00E87AB9" w:rsidRDefault="005E637C" w:rsidP="005E637C">
      <w:pPr>
        <w:pStyle w:val="Lijstalinea"/>
        <w:numPr>
          <w:ilvl w:val="4"/>
          <w:numId w:val="3"/>
        </w:numPr>
      </w:pPr>
      <w:r w:rsidRPr="00E87AB9">
        <w:t xml:space="preserve">Van belang in kader van dossiers met betrekking tot geradicaliserrde personen waarbij er evenwel geen sprake blijkt te zijn van een terroristische misdrijf </w:t>
      </w:r>
    </w:p>
    <w:p w14:paraId="1C1279C6" w14:textId="77777777" w:rsidR="005E637C" w:rsidRPr="00E87AB9" w:rsidRDefault="005E637C" w:rsidP="005E637C">
      <w:pPr>
        <w:pStyle w:val="Lijstalinea"/>
        <w:numPr>
          <w:ilvl w:val="5"/>
          <w:numId w:val="3"/>
        </w:numPr>
      </w:pPr>
      <w:r w:rsidRPr="00E87AB9">
        <w:t xml:space="preserve">Omdat radicalisering op zich niet strafbaar is kan de zaak bij het federaal parket dus leiden tot een technisch sepot maar dit betekend niet dat er geen opvolging kan zijn door een lokaal taskforce (moet ook niet perse) </w:t>
      </w:r>
    </w:p>
    <w:p w14:paraId="0BD66A37" w14:textId="77777777" w:rsidR="005E637C" w:rsidRPr="00E87AB9" w:rsidRDefault="005E637C" w:rsidP="005E637C">
      <w:pPr>
        <w:pStyle w:val="Lijstalinea"/>
        <w:numPr>
          <w:ilvl w:val="6"/>
          <w:numId w:val="3"/>
        </w:numPr>
      </w:pPr>
      <w:r w:rsidRPr="00E87AB9">
        <w:t>Er moeten dus goede afspraken te worden gemaakt tussen alle betrokken actoren</w:t>
      </w:r>
    </w:p>
    <w:p w14:paraId="4FA322A3" w14:textId="1B98513B" w:rsidR="005E637C" w:rsidRPr="00E87AB9" w:rsidRDefault="005E637C" w:rsidP="00A64649">
      <w:pPr>
        <w:pStyle w:val="Lijstalinea"/>
        <w:numPr>
          <w:ilvl w:val="3"/>
          <w:numId w:val="3"/>
        </w:numPr>
      </w:pPr>
      <w:r w:rsidRPr="00E87AB9">
        <w:t xml:space="preserve">Het federaal parket met bij de seponering van een terrorisme dossier bijzonder aandacht besteden aan de motivering van deze beslissing  </w:t>
      </w:r>
    </w:p>
    <w:p w14:paraId="72C3B595" w14:textId="7FFF1009" w:rsidR="007A7143" w:rsidRPr="00E87AB9" w:rsidRDefault="007A7143" w:rsidP="007019CC">
      <w:pPr>
        <w:pStyle w:val="Kop4"/>
        <w:rPr>
          <w:rFonts w:eastAsia="Times New Roman"/>
        </w:rPr>
      </w:pPr>
      <w:r w:rsidRPr="00E87AB9">
        <w:rPr>
          <w:rFonts w:eastAsia="Times New Roman"/>
        </w:rPr>
        <w:t>XXIV.4.3. De conflicten in verband met de behandeling van de zaak</w:t>
      </w:r>
    </w:p>
    <w:p w14:paraId="54193FE3" w14:textId="461E6DB4" w:rsidR="00A75C9E" w:rsidRPr="00E87AB9" w:rsidRDefault="00A75C9E" w:rsidP="00CD29A7">
      <w:pPr>
        <w:pStyle w:val="Lijstalinea"/>
        <w:numPr>
          <w:ilvl w:val="0"/>
          <w:numId w:val="3"/>
        </w:numPr>
      </w:pPr>
      <w:r w:rsidRPr="00E87AB9">
        <w:t>Je zou conflicten kunnen hebben tussen federaal parket en lokaal parket waarbij er geen akkoord is over wie de zaak doet</w:t>
      </w:r>
    </w:p>
    <w:p w14:paraId="67B4DADA" w14:textId="77777777" w:rsidR="00A75C9E" w:rsidRPr="00E87AB9" w:rsidRDefault="00A75C9E" w:rsidP="00CD29A7">
      <w:pPr>
        <w:pStyle w:val="Lijstalinea"/>
        <w:numPr>
          <w:ilvl w:val="1"/>
          <w:numId w:val="3"/>
        </w:numPr>
      </w:pPr>
      <w:r w:rsidRPr="00E87AB9">
        <w:t>op een paar uitzonderingen na geldt er een concurrerende bevoegdheid tussen federaal parket en lokale parketten </w:t>
      </w:r>
    </w:p>
    <w:p w14:paraId="5873F5D5" w14:textId="435276A7" w:rsidR="00A75C9E" w:rsidRPr="00E87AB9" w:rsidRDefault="00A75C9E" w:rsidP="00CD29A7">
      <w:pPr>
        <w:pStyle w:val="Lijstalinea"/>
        <w:numPr>
          <w:ilvl w:val="2"/>
          <w:numId w:val="3"/>
        </w:numPr>
      </w:pPr>
      <w:r w:rsidRPr="00E87AB9">
        <w:t>concurrerende bevoegdheid = men is beiden bevoegd! </w:t>
      </w:r>
    </w:p>
    <w:p w14:paraId="5D72AD63" w14:textId="77777777" w:rsidR="00CD29A7" w:rsidRPr="00E87AB9" w:rsidRDefault="00A75C9E" w:rsidP="00CD29A7">
      <w:pPr>
        <w:pStyle w:val="Lijstalinea"/>
        <w:numPr>
          <w:ilvl w:val="3"/>
          <w:numId w:val="3"/>
        </w:numPr>
      </w:pPr>
      <w:r w:rsidRPr="00E87AB9">
        <w:t xml:space="preserve">een misdrijf op de lijst bv. terrorisme, internationale wapenhandel, mensenhandel </w:t>
      </w:r>
    </w:p>
    <w:p w14:paraId="79AB6234" w14:textId="4829A327" w:rsidR="00A75C9E" w:rsidRPr="00E87AB9" w:rsidRDefault="00A75C9E" w:rsidP="00CD29A7">
      <w:pPr>
        <w:pStyle w:val="Lijstalinea"/>
        <w:numPr>
          <w:ilvl w:val="4"/>
          <w:numId w:val="3"/>
        </w:numPr>
      </w:pPr>
      <w:r w:rsidRPr="00E87AB9">
        <w:t>daarvoor is lokaal parket ook bevoegd voor en er is dus een concurrerende bevoegdheid! </w:t>
      </w:r>
    </w:p>
    <w:p w14:paraId="3EE35150" w14:textId="77777777" w:rsidR="00A75C9E" w:rsidRPr="00E87AB9" w:rsidRDefault="00A75C9E" w:rsidP="00CD29A7">
      <w:pPr>
        <w:pStyle w:val="Lijstalinea"/>
        <w:numPr>
          <w:ilvl w:val="2"/>
          <w:numId w:val="3"/>
        </w:numPr>
      </w:pPr>
      <w:r w:rsidRPr="00E87AB9">
        <w:t>PAAR uitzonderingen: </w:t>
      </w:r>
    </w:p>
    <w:p w14:paraId="444F5174" w14:textId="3BDA1CDF" w:rsidR="00A75C9E" w:rsidRPr="00E87AB9" w:rsidRDefault="00CD29A7" w:rsidP="00CD29A7">
      <w:pPr>
        <w:pStyle w:val="Lijstalinea"/>
        <w:numPr>
          <w:ilvl w:val="3"/>
          <w:numId w:val="3"/>
        </w:numPr>
      </w:pPr>
      <w:r w:rsidRPr="00E87AB9">
        <w:t>vb</w:t>
      </w:r>
      <w:r w:rsidR="00A75C9E" w:rsidRPr="00E87AB9">
        <w:t>. piraterij op zee is enkel federaal parket,... -&gt; moet je niet weten!</w:t>
      </w:r>
    </w:p>
    <w:p w14:paraId="1214B615" w14:textId="628913C3" w:rsidR="00A75C9E" w:rsidRPr="00E87AB9" w:rsidRDefault="00CD29A7" w:rsidP="00CD29A7">
      <w:pPr>
        <w:pStyle w:val="Lijstalinea"/>
        <w:numPr>
          <w:ilvl w:val="2"/>
          <w:numId w:val="3"/>
        </w:numPr>
      </w:pPr>
      <w:r w:rsidRPr="00E87AB9">
        <w:t>vb</w:t>
      </w:r>
      <w:r w:rsidR="00A75C9E" w:rsidRPr="00E87AB9">
        <w:t xml:space="preserve">. een zaak van organised crime in Leuven dan is zowel lokaal parket </w:t>
      </w:r>
      <w:r w:rsidRPr="00E87AB9">
        <w:t>Leuven</w:t>
      </w:r>
      <w:r w:rsidR="00A75C9E" w:rsidRPr="00E87AB9">
        <w:t xml:space="preserve"> alsook federaal parket bevoegd </w:t>
      </w:r>
    </w:p>
    <w:p w14:paraId="3F9A044B" w14:textId="77777777" w:rsidR="00A75C9E" w:rsidRPr="00E87AB9" w:rsidRDefault="00A75C9E" w:rsidP="00CD29A7">
      <w:pPr>
        <w:pStyle w:val="Lijstalinea"/>
        <w:numPr>
          <w:ilvl w:val="2"/>
          <w:numId w:val="3"/>
        </w:numPr>
      </w:pPr>
      <w:r w:rsidRPr="00E87AB9">
        <w:t>je moet enkel zaken vermijden indien men beiden bevoegd is: </w:t>
      </w:r>
    </w:p>
    <w:p w14:paraId="12A381B9" w14:textId="77777777" w:rsidR="00A75C9E" w:rsidRPr="00E87AB9" w:rsidRDefault="00A75C9E" w:rsidP="00CD29A7">
      <w:pPr>
        <w:pStyle w:val="Lijstalinea"/>
        <w:numPr>
          <w:ilvl w:val="3"/>
          <w:numId w:val="3"/>
        </w:numPr>
      </w:pPr>
      <w:r w:rsidRPr="00E87AB9">
        <w:t>Dubbel onderzoek </w:t>
      </w:r>
    </w:p>
    <w:p w14:paraId="22B1EB6D" w14:textId="77777777" w:rsidR="00CD29A7" w:rsidRPr="00E87AB9" w:rsidRDefault="00A75C9E" w:rsidP="00CD29A7">
      <w:pPr>
        <w:pStyle w:val="Lijstalinea"/>
        <w:numPr>
          <w:ilvl w:val="4"/>
          <w:numId w:val="3"/>
        </w:numPr>
      </w:pPr>
      <w:r w:rsidRPr="00E87AB9">
        <w:t xml:space="preserve">Twee minnetjes </w:t>
      </w:r>
    </w:p>
    <w:p w14:paraId="51DD252E" w14:textId="77777777" w:rsidR="00CD29A7" w:rsidRPr="00E87AB9" w:rsidRDefault="00A75C9E" w:rsidP="00CD29A7">
      <w:pPr>
        <w:pStyle w:val="Lijstalinea"/>
        <w:numPr>
          <w:ilvl w:val="5"/>
          <w:numId w:val="3"/>
        </w:numPr>
      </w:pPr>
      <w:r w:rsidRPr="00E87AB9">
        <w:t xml:space="preserve">dat is naar mekaar kijken of ik zou of niet </w:t>
      </w:r>
    </w:p>
    <w:p w14:paraId="25B44CD5" w14:textId="68555C8B" w:rsidR="00A75C9E" w:rsidRPr="00E87AB9" w:rsidRDefault="00CD29A7" w:rsidP="00CD29A7">
      <w:pPr>
        <w:pStyle w:val="Lijstalinea"/>
        <w:numPr>
          <w:ilvl w:val="5"/>
          <w:numId w:val="3"/>
        </w:numPr>
      </w:pPr>
      <w:r w:rsidRPr="00E87AB9">
        <w:t>i</w:t>
      </w:r>
      <w:r w:rsidR="00A75C9E" w:rsidRPr="00E87AB9">
        <w:t xml:space="preserve">k ben bevoegd maar denk dat ik dat niet ga doen en ik vind het federaal parket veel geschikter </w:t>
      </w:r>
      <w:r w:rsidRPr="00E87AB9">
        <w:t>maar</w:t>
      </w:r>
      <w:r w:rsidR="00A75C9E" w:rsidRPr="00E87AB9">
        <w:t xml:space="preserve"> omgekeerd kijkt federaal parket naar lokaal parket </w:t>
      </w:r>
    </w:p>
    <w:p w14:paraId="06E6F9B0" w14:textId="37E1FD7C" w:rsidR="00A75C9E" w:rsidRPr="00E87AB9" w:rsidRDefault="00A75C9E" w:rsidP="00CD29A7">
      <w:pPr>
        <w:pStyle w:val="Lijstalinea"/>
        <w:numPr>
          <w:ilvl w:val="5"/>
          <w:numId w:val="3"/>
        </w:numPr>
      </w:pPr>
      <w:r w:rsidRPr="00E87AB9">
        <w:t>op die manier is er een risico dat niemand het doet omdat ze elks naar elkaar kijken </w:t>
      </w:r>
    </w:p>
    <w:p w14:paraId="66058C88" w14:textId="77777777" w:rsidR="00A75C9E" w:rsidRPr="00E87AB9" w:rsidRDefault="00A75C9E" w:rsidP="00917D2F">
      <w:pPr>
        <w:pStyle w:val="Lijstalinea"/>
        <w:numPr>
          <w:ilvl w:val="0"/>
          <w:numId w:val="3"/>
        </w:numPr>
      </w:pPr>
      <w:r w:rsidRPr="00E87AB9">
        <w:t>Politiek: </w:t>
      </w:r>
    </w:p>
    <w:p w14:paraId="7DED3510" w14:textId="77777777" w:rsidR="00A75C9E" w:rsidRPr="00E87AB9" w:rsidRDefault="00A75C9E" w:rsidP="00CD29A7">
      <w:pPr>
        <w:pStyle w:val="Lijstalinea"/>
        <w:numPr>
          <w:ilvl w:val="1"/>
          <w:numId w:val="3"/>
        </w:numPr>
      </w:pPr>
      <w:r w:rsidRPr="00E87AB9">
        <w:t>wou een voorrangsregel voor federaal parket</w:t>
      </w:r>
    </w:p>
    <w:p w14:paraId="1019AA17" w14:textId="77777777" w:rsidR="00A75C9E" w:rsidRPr="00E87AB9" w:rsidRDefault="00A75C9E" w:rsidP="00CD29A7">
      <w:pPr>
        <w:pStyle w:val="Lijstalinea"/>
        <w:numPr>
          <w:ilvl w:val="1"/>
          <w:numId w:val="3"/>
        </w:numPr>
      </w:pPr>
      <w:r w:rsidRPr="00E87AB9">
        <w:t>in een aantal stappen: </w:t>
      </w:r>
    </w:p>
    <w:p w14:paraId="439EF0D3" w14:textId="77777777" w:rsidR="00A75C9E" w:rsidRPr="00E87AB9" w:rsidRDefault="00A75C9E" w:rsidP="00CD29A7">
      <w:pPr>
        <w:pStyle w:val="Lijstalinea"/>
        <w:numPr>
          <w:ilvl w:val="2"/>
          <w:numId w:val="3"/>
        </w:numPr>
      </w:pPr>
      <w:r w:rsidRPr="00E87AB9">
        <w:t>informatieplicht </w:t>
      </w:r>
    </w:p>
    <w:p w14:paraId="37076BF4" w14:textId="77777777" w:rsidR="00CD29A7" w:rsidRPr="00E87AB9" w:rsidRDefault="00A75C9E" w:rsidP="00CD29A7">
      <w:pPr>
        <w:pStyle w:val="Lijstalinea"/>
        <w:numPr>
          <w:ilvl w:val="3"/>
          <w:numId w:val="3"/>
        </w:numPr>
      </w:pPr>
      <w:r w:rsidRPr="00E87AB9">
        <w:t xml:space="preserve">een lokaal parket dat kennis krijgt van een misdrijf waarvoor federaal parket bevoegd is om de SV uit te oefenen </w:t>
      </w:r>
    </w:p>
    <w:p w14:paraId="43899888" w14:textId="33BB6466" w:rsidR="00A75C9E" w:rsidRDefault="00A75C9E" w:rsidP="00CD29A7">
      <w:pPr>
        <w:pStyle w:val="Lijstalinea"/>
        <w:numPr>
          <w:ilvl w:val="3"/>
          <w:numId w:val="3"/>
        </w:numPr>
      </w:pPr>
      <w:r w:rsidRPr="00E87AB9">
        <w:t>dan mag je als lokaal parket onderzoek starten MAAR moet je melden aan federaal parket </w:t>
      </w:r>
    </w:p>
    <w:p w14:paraId="294B3BFD" w14:textId="77777777" w:rsidR="000B3B16" w:rsidRDefault="000B3B16" w:rsidP="000B3B16">
      <w:pPr>
        <w:pStyle w:val="Lijstalinea"/>
        <w:ind w:left="1919"/>
      </w:pPr>
    </w:p>
    <w:p w14:paraId="7D332F33" w14:textId="77777777" w:rsidR="000B3B16" w:rsidRDefault="000B3B16" w:rsidP="000B3B16">
      <w:pPr>
        <w:pStyle w:val="Lijstalinea"/>
        <w:ind w:left="1919"/>
      </w:pPr>
    </w:p>
    <w:p w14:paraId="29FA51A6" w14:textId="77777777" w:rsidR="000B3B16" w:rsidRPr="00E87AB9" w:rsidRDefault="000B3B16" w:rsidP="000B3B16">
      <w:pPr>
        <w:pStyle w:val="Lijstalinea"/>
        <w:ind w:left="1919"/>
      </w:pPr>
    </w:p>
    <w:p w14:paraId="10AD76FF" w14:textId="77777777" w:rsidR="00A75C9E" w:rsidRPr="00E87AB9" w:rsidRDefault="00A75C9E" w:rsidP="00CD29A7">
      <w:pPr>
        <w:pStyle w:val="Lijstalinea"/>
        <w:numPr>
          <w:ilvl w:val="2"/>
          <w:numId w:val="3"/>
        </w:numPr>
      </w:pPr>
      <w:r w:rsidRPr="00E87AB9">
        <w:t>Primauteit van het federaal parket en evocatierecht  </w:t>
      </w:r>
    </w:p>
    <w:p w14:paraId="69BAC317" w14:textId="7AECAFE9" w:rsidR="00A75C9E" w:rsidRPr="00E87AB9" w:rsidRDefault="00A75C9E" w:rsidP="00CD29A7">
      <w:pPr>
        <w:pStyle w:val="Lijstalinea"/>
        <w:numPr>
          <w:ilvl w:val="3"/>
          <w:numId w:val="3"/>
        </w:numPr>
      </w:pPr>
      <w:r w:rsidRPr="00E87AB9">
        <w:t>artikel 144ter, paragraaf 2 G</w:t>
      </w:r>
      <w:r w:rsidR="002169A7" w:rsidRPr="00E87AB9">
        <w:t>er</w:t>
      </w:r>
      <w:r w:rsidRPr="00E87AB9">
        <w:t xml:space="preserve"> W </w:t>
      </w:r>
    </w:p>
    <w:p w14:paraId="3ADE2720" w14:textId="77777777" w:rsidR="00CD29A7" w:rsidRPr="00E87AB9" w:rsidRDefault="00A75C9E" w:rsidP="00CD29A7">
      <w:pPr>
        <w:pStyle w:val="Lijstalinea"/>
        <w:numPr>
          <w:ilvl w:val="3"/>
          <w:numId w:val="3"/>
        </w:numPr>
      </w:pPr>
      <w:r w:rsidRPr="00E87AB9">
        <w:t xml:space="preserve">omzendbrief van 16 mei 2002 over federaal parket </w:t>
      </w:r>
    </w:p>
    <w:p w14:paraId="04EE6D77" w14:textId="77777777" w:rsidR="00CD29A7" w:rsidRPr="00E87AB9" w:rsidRDefault="00A75C9E" w:rsidP="00CD29A7">
      <w:pPr>
        <w:pStyle w:val="Lijstalinea"/>
        <w:numPr>
          <w:ilvl w:val="4"/>
          <w:numId w:val="3"/>
        </w:numPr>
      </w:pPr>
      <w:r w:rsidRPr="00E87AB9">
        <w:t xml:space="preserve">van minister en college PG’s </w:t>
      </w:r>
    </w:p>
    <w:p w14:paraId="3CDB3ADF" w14:textId="7238B7C1" w:rsidR="00A75C9E" w:rsidRPr="00E87AB9" w:rsidRDefault="00A75C9E" w:rsidP="00CD29A7">
      <w:pPr>
        <w:pStyle w:val="Lijstalinea"/>
        <w:numPr>
          <w:ilvl w:val="4"/>
          <w:numId w:val="3"/>
        </w:numPr>
      </w:pPr>
      <w:r w:rsidRPr="00E87AB9">
        <w:t>daarin wordt heel veel uitleg gegeven over federaal parket </w:t>
      </w:r>
    </w:p>
    <w:p w14:paraId="02205EB7" w14:textId="77777777" w:rsidR="00CD29A7" w:rsidRPr="00E87AB9" w:rsidRDefault="00A75C9E" w:rsidP="00CD29A7">
      <w:pPr>
        <w:pStyle w:val="Lijstalinea"/>
        <w:numPr>
          <w:ilvl w:val="3"/>
          <w:numId w:val="3"/>
        </w:numPr>
      </w:pPr>
      <w:r w:rsidRPr="00E87AB9">
        <w:t xml:space="preserve">primauteit </w:t>
      </w:r>
    </w:p>
    <w:p w14:paraId="226DCA4C" w14:textId="77777777" w:rsidR="00CD29A7" w:rsidRPr="00E87AB9" w:rsidRDefault="00A75C9E" w:rsidP="00CD29A7">
      <w:pPr>
        <w:pStyle w:val="Lijstalinea"/>
        <w:numPr>
          <w:ilvl w:val="4"/>
          <w:numId w:val="3"/>
        </w:numPr>
      </w:pPr>
      <w:r w:rsidRPr="00E87AB9">
        <w:t xml:space="preserve">voorrang voor het federaal parket </w:t>
      </w:r>
    </w:p>
    <w:p w14:paraId="416E5DF8" w14:textId="4065F4D1" w:rsidR="00A75C9E" w:rsidRPr="00E87AB9" w:rsidRDefault="00A75C9E" w:rsidP="00CD29A7">
      <w:pPr>
        <w:pStyle w:val="Lijstalinea"/>
        <w:numPr>
          <w:ilvl w:val="5"/>
          <w:numId w:val="3"/>
        </w:numPr>
      </w:pPr>
      <w:r w:rsidRPr="00E87AB9">
        <w:t>niet in de zin dat men al die zaken zelf gaat doen maar dat ze gaat beslissen wie die zaak gaat onderzoeken </w:t>
      </w:r>
    </w:p>
    <w:p w14:paraId="4217CE95" w14:textId="77777777" w:rsidR="00A75C9E" w:rsidRPr="00E87AB9" w:rsidRDefault="00A75C9E" w:rsidP="00CD29A7">
      <w:pPr>
        <w:pStyle w:val="Lijstalinea"/>
        <w:numPr>
          <w:ilvl w:val="6"/>
          <w:numId w:val="3"/>
        </w:numPr>
      </w:pPr>
      <w:r w:rsidRPr="00E87AB9">
        <w:t>je lokaal parket meld je een misdrijf en het federaal parket beslist wie dat gaat onderzoeken! </w:t>
      </w:r>
    </w:p>
    <w:p w14:paraId="06AAE97A" w14:textId="77777777" w:rsidR="00CD29A7" w:rsidRPr="00E87AB9" w:rsidRDefault="00CD29A7" w:rsidP="00CD29A7">
      <w:pPr>
        <w:pStyle w:val="Lijstalinea"/>
        <w:numPr>
          <w:ilvl w:val="3"/>
          <w:numId w:val="3"/>
        </w:numPr>
      </w:pPr>
      <w:r w:rsidRPr="00E87AB9">
        <w:t>Evocatierecht</w:t>
      </w:r>
    </w:p>
    <w:p w14:paraId="265CFBA7" w14:textId="5113FBAD" w:rsidR="00A75C9E" w:rsidRPr="00E87AB9" w:rsidRDefault="00CD29A7" w:rsidP="00CD29A7">
      <w:pPr>
        <w:pStyle w:val="Lijstalinea"/>
        <w:numPr>
          <w:ilvl w:val="4"/>
          <w:numId w:val="3"/>
        </w:numPr>
      </w:pPr>
      <w:r w:rsidRPr="00E87AB9">
        <w:t xml:space="preserve"> </w:t>
      </w:r>
      <w:r w:rsidR="00A75C9E" w:rsidRPr="00E87AB9">
        <w:t xml:space="preserve">kan beslissen om de zaak naar zich toe te trekken </w:t>
      </w:r>
    </w:p>
    <w:p w14:paraId="582F011F" w14:textId="17B4CEB8" w:rsidR="00A75C9E" w:rsidRPr="00E87AB9" w:rsidRDefault="00CD29A7" w:rsidP="00CD29A7">
      <w:pPr>
        <w:pStyle w:val="Lijstalinea"/>
        <w:numPr>
          <w:ilvl w:val="2"/>
          <w:numId w:val="3"/>
        </w:numPr>
      </w:pPr>
      <w:r w:rsidRPr="00E87AB9">
        <w:t xml:space="preserve">Ze kunnen dus ook de zaak niet naar zich trekken en de zaak mag lokaal blijven </w:t>
      </w:r>
    </w:p>
    <w:p w14:paraId="1E4AD8BB" w14:textId="77777777" w:rsidR="00A75C9E" w:rsidRPr="00E87AB9" w:rsidRDefault="00A75C9E" w:rsidP="00CD29A7">
      <w:pPr>
        <w:pStyle w:val="Lijstalinea"/>
        <w:numPr>
          <w:ilvl w:val="2"/>
          <w:numId w:val="3"/>
        </w:numPr>
      </w:pPr>
      <w:r w:rsidRPr="00E87AB9">
        <w:t>WET zegt wel dat de federale procureur zal overleggen met de PK maar de federale procureur heeft wel het laatste woord om te beslissen </w:t>
      </w:r>
    </w:p>
    <w:p w14:paraId="3F04BDA2" w14:textId="77777777" w:rsidR="00CD29A7" w:rsidRPr="00E87AB9" w:rsidRDefault="00A75C9E" w:rsidP="00CD29A7">
      <w:pPr>
        <w:pStyle w:val="Lijstalinea"/>
        <w:numPr>
          <w:ilvl w:val="3"/>
          <w:numId w:val="3"/>
        </w:numPr>
      </w:pPr>
      <w:r w:rsidRPr="00E87AB9">
        <w:t xml:space="preserve">criteria die federaal parket in acht kan nemen bij die beslissing </w:t>
      </w:r>
    </w:p>
    <w:p w14:paraId="386948F0" w14:textId="6F6941E1" w:rsidR="00A75C9E" w:rsidRPr="00E87AB9" w:rsidRDefault="00CD29A7" w:rsidP="00CD29A7">
      <w:pPr>
        <w:pStyle w:val="Lijstalinea"/>
        <w:numPr>
          <w:ilvl w:val="4"/>
          <w:numId w:val="3"/>
        </w:numPr>
      </w:pPr>
      <w:r w:rsidRPr="00E87AB9">
        <w:t>vb</w:t>
      </w:r>
      <w:r w:rsidR="00A75C9E" w:rsidRPr="00E87AB9">
        <w:t>. vele meldingen uit verschillende arrondissementen over eenzelfde misdrijf dan trekt men dat tot zich zodat men al die zaken samen kan onderzoeken </w:t>
      </w:r>
    </w:p>
    <w:p w14:paraId="748B3D16" w14:textId="77777777" w:rsidR="009975D3" w:rsidRPr="00E87AB9" w:rsidRDefault="00A75C9E" w:rsidP="00917D2F">
      <w:pPr>
        <w:pStyle w:val="Lijstalinea"/>
        <w:numPr>
          <w:ilvl w:val="0"/>
          <w:numId w:val="3"/>
        </w:numPr>
      </w:pPr>
      <w:r w:rsidRPr="00E87AB9">
        <w:t xml:space="preserve">lokale parketten hadden angst voor mechanisme </w:t>
      </w:r>
    </w:p>
    <w:p w14:paraId="3A1FF235" w14:textId="69E19A18" w:rsidR="00A75C9E" w:rsidRPr="00E87AB9" w:rsidRDefault="00A75C9E" w:rsidP="009975D3">
      <w:pPr>
        <w:pStyle w:val="Lijstalinea"/>
        <w:numPr>
          <w:ilvl w:val="1"/>
          <w:numId w:val="3"/>
        </w:numPr>
      </w:pPr>
      <w:r w:rsidRPr="00E87AB9">
        <w:t>als je</w:t>
      </w:r>
      <w:r w:rsidR="009975D3" w:rsidRPr="00E87AB9">
        <w:t xml:space="preserve"> het federaal parket</w:t>
      </w:r>
      <w:r w:rsidRPr="00E87AB9">
        <w:t xml:space="preserve"> zo machtig maakt en die primauteit geeft en evocatierecht ka</w:t>
      </w:r>
      <w:r w:rsidR="009975D3" w:rsidRPr="00E87AB9">
        <w:t xml:space="preserve">n </w:t>
      </w:r>
      <w:r w:rsidRPr="00E87AB9">
        <w:t>het dat federaal parket de lokale parketten leegrooft van alle interessante dossiers en dat lokaal men allen de onnozele dingen mocht doen </w:t>
      </w:r>
    </w:p>
    <w:p w14:paraId="64885BDC" w14:textId="77777777" w:rsidR="009975D3" w:rsidRPr="00E87AB9" w:rsidRDefault="00A75C9E" w:rsidP="009975D3">
      <w:pPr>
        <w:pStyle w:val="Lijstalinea"/>
        <w:numPr>
          <w:ilvl w:val="1"/>
          <w:numId w:val="3"/>
        </w:numPr>
      </w:pPr>
      <w:r w:rsidRPr="00E87AB9">
        <w:t xml:space="preserve">die angst klopt niet met realiteit </w:t>
      </w:r>
    </w:p>
    <w:p w14:paraId="36C976D8" w14:textId="132F9FBE" w:rsidR="00604395" w:rsidRPr="00E87AB9" w:rsidRDefault="00A75C9E" w:rsidP="009975D3">
      <w:pPr>
        <w:pStyle w:val="Lijstalinea"/>
        <w:numPr>
          <w:ilvl w:val="2"/>
          <w:numId w:val="3"/>
        </w:numPr>
      </w:pPr>
      <w:r w:rsidRPr="00E87AB9">
        <w:t>Federale procureurs hebben altijd goed beslist en nagedacht </w:t>
      </w:r>
    </w:p>
    <w:p w14:paraId="591A09DE" w14:textId="18A4A949" w:rsidR="007A7143" w:rsidRPr="00E87AB9" w:rsidRDefault="007A7143" w:rsidP="007019CC">
      <w:pPr>
        <w:pStyle w:val="Kop4"/>
        <w:rPr>
          <w:rFonts w:eastAsia="Times New Roman"/>
        </w:rPr>
      </w:pPr>
      <w:r w:rsidRPr="00E87AB9">
        <w:rPr>
          <w:rFonts w:eastAsia="Times New Roman"/>
        </w:rPr>
        <w:t>XXIV.4.4. De delegatie en de detachering</w:t>
      </w:r>
    </w:p>
    <w:p w14:paraId="1F28725D" w14:textId="52984AA3" w:rsidR="00A75C9E" w:rsidRPr="00E87AB9" w:rsidRDefault="00A75C9E" w:rsidP="009975D3">
      <w:pPr>
        <w:pStyle w:val="Lijstalinea"/>
        <w:numPr>
          <w:ilvl w:val="0"/>
          <w:numId w:val="3"/>
        </w:numPr>
      </w:pPr>
      <w:r w:rsidRPr="00E87AB9">
        <w:t>Federaal parket is vrij klein! </w:t>
      </w:r>
    </w:p>
    <w:p w14:paraId="4A08A97D" w14:textId="77777777" w:rsidR="009975D3" w:rsidRPr="00E87AB9" w:rsidRDefault="00A75C9E" w:rsidP="00917D2F">
      <w:pPr>
        <w:pStyle w:val="Lijstalinea"/>
        <w:numPr>
          <w:ilvl w:val="0"/>
          <w:numId w:val="3"/>
        </w:numPr>
      </w:pPr>
      <w:r w:rsidRPr="00E87AB9">
        <w:t xml:space="preserve">144bis, paragraaf 3 GER W </w:t>
      </w:r>
    </w:p>
    <w:p w14:paraId="6DB82DDA" w14:textId="04A506F5" w:rsidR="00A75C9E" w:rsidRPr="00E87AB9" w:rsidRDefault="00A75C9E" w:rsidP="009975D3">
      <w:pPr>
        <w:pStyle w:val="Lijstalinea"/>
        <w:numPr>
          <w:ilvl w:val="1"/>
          <w:numId w:val="3"/>
        </w:numPr>
      </w:pPr>
      <w:r w:rsidRPr="00E87AB9">
        <w:t>delegatie </w:t>
      </w:r>
    </w:p>
    <w:p w14:paraId="4DC3FCC1" w14:textId="77777777" w:rsidR="00A75C9E" w:rsidRPr="00E87AB9" w:rsidRDefault="00A75C9E" w:rsidP="009975D3">
      <w:pPr>
        <w:pStyle w:val="Lijstalinea"/>
        <w:numPr>
          <w:ilvl w:val="2"/>
          <w:numId w:val="3"/>
        </w:numPr>
      </w:pPr>
      <w:r w:rsidRPr="00E87AB9">
        <w:t>de federale procureur kan in bepaalde dossiers tijdelijk zijn bevoegdheden opdragen geheel of gedeeltelijk aan een lokale magistraat </w:t>
      </w:r>
    </w:p>
    <w:p w14:paraId="63F5D756" w14:textId="77777777" w:rsidR="00616FB2" w:rsidRPr="00E87AB9" w:rsidRDefault="00A75C9E" w:rsidP="00616FB2">
      <w:pPr>
        <w:pStyle w:val="Lijstalinea"/>
        <w:numPr>
          <w:ilvl w:val="3"/>
          <w:numId w:val="3"/>
        </w:numPr>
      </w:pPr>
      <w:r w:rsidRPr="00E87AB9">
        <w:t xml:space="preserve">wie is die lokale magistraat? </w:t>
      </w:r>
    </w:p>
    <w:p w14:paraId="72C45BFD" w14:textId="23B4A39F" w:rsidR="00A75C9E" w:rsidRPr="00E87AB9" w:rsidRDefault="00A75C9E" w:rsidP="00616FB2">
      <w:pPr>
        <w:pStyle w:val="Lijstalinea"/>
        <w:numPr>
          <w:ilvl w:val="4"/>
          <w:numId w:val="3"/>
        </w:numPr>
      </w:pPr>
      <w:r w:rsidRPr="00E87AB9">
        <w:t>van parket eerste aanleg of arbeidsauditoraat of Parket generaal </w:t>
      </w:r>
    </w:p>
    <w:p w14:paraId="6618FE1C" w14:textId="77777777" w:rsidR="00616FB2" w:rsidRPr="00E87AB9" w:rsidRDefault="00A75C9E" w:rsidP="00616FB2">
      <w:pPr>
        <w:pStyle w:val="Lijstalinea"/>
        <w:numPr>
          <w:ilvl w:val="3"/>
          <w:numId w:val="3"/>
        </w:numPr>
      </w:pPr>
      <w:r w:rsidRPr="00E87AB9">
        <w:t xml:space="preserve">die gedelegeerde magistraat wordt fysiek niet verplaatst </w:t>
      </w:r>
    </w:p>
    <w:p w14:paraId="7209FDFB" w14:textId="67D96D22" w:rsidR="00A75C9E" w:rsidRPr="00E87AB9" w:rsidRDefault="00A75C9E" w:rsidP="00616FB2">
      <w:pPr>
        <w:pStyle w:val="Lijstalinea"/>
        <w:numPr>
          <w:ilvl w:val="4"/>
          <w:numId w:val="3"/>
        </w:numPr>
      </w:pPr>
      <w:r w:rsidRPr="00E87AB9">
        <w:t>maar die oefent een stuk de bevoegdheden van federaal parket uit </w:t>
      </w:r>
    </w:p>
    <w:p w14:paraId="046176CE" w14:textId="6B2538CD" w:rsidR="00A75C9E" w:rsidRPr="00E87AB9" w:rsidRDefault="00A75C9E" w:rsidP="00616FB2">
      <w:pPr>
        <w:pStyle w:val="Lijstalinea"/>
        <w:numPr>
          <w:ilvl w:val="5"/>
          <w:numId w:val="3"/>
        </w:numPr>
      </w:pPr>
      <w:r w:rsidRPr="00E87AB9">
        <w:t xml:space="preserve">een lokale magistraat gaat tijdelijk onder </w:t>
      </w:r>
      <w:r w:rsidR="00616FB2" w:rsidRPr="00E87AB9">
        <w:t xml:space="preserve">het federaal parket </w:t>
      </w:r>
      <w:r w:rsidRPr="00E87AB9">
        <w:t>werken! </w:t>
      </w:r>
    </w:p>
    <w:p w14:paraId="2A17709D" w14:textId="0E00EEF6" w:rsidR="00A75C9E" w:rsidRPr="00E87AB9" w:rsidRDefault="00A75C9E" w:rsidP="00616FB2">
      <w:pPr>
        <w:pStyle w:val="Lijstalinea"/>
        <w:numPr>
          <w:ilvl w:val="2"/>
          <w:numId w:val="3"/>
        </w:numPr>
      </w:pPr>
      <w:r w:rsidRPr="00E87AB9">
        <w:t>als je dat onverstandig gebruikt dan roof je die lokale parketten leeg </w:t>
      </w:r>
    </w:p>
    <w:p w14:paraId="6047FE37" w14:textId="0E2F8E33" w:rsidR="00A75C9E" w:rsidRPr="00E87AB9" w:rsidRDefault="00616FB2" w:rsidP="00616FB2">
      <w:pPr>
        <w:pStyle w:val="Lijstalinea"/>
        <w:numPr>
          <w:ilvl w:val="3"/>
          <w:numId w:val="3"/>
        </w:numPr>
      </w:pPr>
      <w:r w:rsidRPr="00E87AB9">
        <w:t>daarom</w:t>
      </w:r>
      <w:r w:rsidR="00A75C9E" w:rsidRPr="00E87AB9">
        <w:t xml:space="preserve"> staan </w:t>
      </w:r>
      <w:r w:rsidRPr="00E87AB9">
        <w:t xml:space="preserve">er </w:t>
      </w:r>
      <w:r w:rsidR="00A75C9E" w:rsidRPr="00E87AB9">
        <w:t>voorwaarden</w:t>
      </w:r>
      <w:r w:rsidRPr="00E87AB9">
        <w:t xml:space="preserve"> in het artikel </w:t>
      </w:r>
      <w:r w:rsidR="00A75C9E" w:rsidRPr="00E87AB9">
        <w:t>: </w:t>
      </w:r>
    </w:p>
    <w:p w14:paraId="44F07340" w14:textId="5C022B46" w:rsidR="00A75C9E" w:rsidRPr="00E87AB9" w:rsidRDefault="00616FB2" w:rsidP="00616FB2">
      <w:pPr>
        <w:pStyle w:val="Lijstalinea"/>
        <w:numPr>
          <w:ilvl w:val="4"/>
          <w:numId w:val="3"/>
        </w:numPr>
      </w:pPr>
      <w:r w:rsidRPr="00E87AB9">
        <w:t>vb</w:t>
      </w:r>
      <w:r w:rsidR="00A75C9E" w:rsidRPr="00E87AB9">
        <w:t xml:space="preserve">. overleg met </w:t>
      </w:r>
      <w:r w:rsidRPr="00E87AB9">
        <w:t>chef</w:t>
      </w:r>
      <w:r w:rsidR="00A75C9E" w:rsidRPr="00E87AB9">
        <w:t xml:space="preserve"> van lokale parket </w:t>
      </w:r>
    </w:p>
    <w:p w14:paraId="382A8D7D" w14:textId="387AA91A" w:rsidR="00A75C9E" w:rsidRDefault="00A75C9E" w:rsidP="00616FB2">
      <w:pPr>
        <w:pStyle w:val="Lijstalinea"/>
        <w:numPr>
          <w:ilvl w:val="5"/>
          <w:numId w:val="3"/>
        </w:numPr>
      </w:pPr>
      <w:r w:rsidRPr="00E87AB9">
        <w:t>hij kan dat doen als de behoefte van de dienst dat vragen </w:t>
      </w:r>
    </w:p>
    <w:p w14:paraId="3FC2D5C4" w14:textId="77777777" w:rsidR="000B3B16" w:rsidRDefault="000B3B16" w:rsidP="000B3B16">
      <w:pPr>
        <w:pStyle w:val="Lijstalinea"/>
        <w:ind w:left="2769"/>
      </w:pPr>
    </w:p>
    <w:p w14:paraId="0F8E66C1" w14:textId="77777777" w:rsidR="000B3B16" w:rsidRDefault="000B3B16" w:rsidP="000B3B16">
      <w:pPr>
        <w:pStyle w:val="Lijstalinea"/>
        <w:ind w:left="2769"/>
      </w:pPr>
    </w:p>
    <w:p w14:paraId="17D318B9" w14:textId="77777777" w:rsidR="000B3B16" w:rsidRDefault="000B3B16" w:rsidP="000B3B16">
      <w:pPr>
        <w:pStyle w:val="Lijstalinea"/>
        <w:ind w:left="2769"/>
      </w:pPr>
    </w:p>
    <w:p w14:paraId="6E03A2DD" w14:textId="77777777" w:rsidR="000B3B16" w:rsidRDefault="000B3B16" w:rsidP="000B3B16">
      <w:pPr>
        <w:pStyle w:val="Lijstalinea"/>
        <w:ind w:left="2769"/>
      </w:pPr>
    </w:p>
    <w:p w14:paraId="40C2E56A" w14:textId="77777777" w:rsidR="000B3B16" w:rsidRDefault="000B3B16" w:rsidP="000B3B16">
      <w:pPr>
        <w:pStyle w:val="Lijstalinea"/>
        <w:ind w:left="2769"/>
      </w:pPr>
    </w:p>
    <w:p w14:paraId="51BF8787" w14:textId="77777777" w:rsidR="000B3B16" w:rsidRPr="00E87AB9" w:rsidRDefault="000B3B16" w:rsidP="000B3B16">
      <w:pPr>
        <w:pStyle w:val="Lijstalinea"/>
        <w:ind w:left="2769"/>
      </w:pPr>
    </w:p>
    <w:p w14:paraId="5382BAB1" w14:textId="77777777" w:rsidR="00A75C9E" w:rsidRPr="00E87AB9" w:rsidRDefault="00A75C9E" w:rsidP="00616FB2">
      <w:pPr>
        <w:pStyle w:val="Lijstalinea"/>
        <w:numPr>
          <w:ilvl w:val="2"/>
          <w:numId w:val="3"/>
        </w:numPr>
      </w:pPr>
      <w:r w:rsidRPr="00E87AB9">
        <w:t>WAAROM nuttig in praktijk? </w:t>
      </w:r>
    </w:p>
    <w:p w14:paraId="594100AD" w14:textId="77777777" w:rsidR="00A75C9E" w:rsidRPr="00E87AB9" w:rsidRDefault="00A75C9E" w:rsidP="00616FB2">
      <w:pPr>
        <w:pStyle w:val="Lijstalinea"/>
        <w:numPr>
          <w:ilvl w:val="3"/>
          <w:numId w:val="3"/>
        </w:numPr>
      </w:pPr>
      <w:r w:rsidRPr="00E87AB9">
        <w:t>voorbeelden: </w:t>
      </w:r>
    </w:p>
    <w:p w14:paraId="2DC3C7AA" w14:textId="77777777" w:rsidR="00A75C9E" w:rsidRPr="00E87AB9" w:rsidRDefault="00A75C9E" w:rsidP="00616FB2">
      <w:pPr>
        <w:pStyle w:val="Lijstalinea"/>
        <w:numPr>
          <w:ilvl w:val="4"/>
          <w:numId w:val="3"/>
        </w:numPr>
      </w:pPr>
      <w:r w:rsidRPr="00E87AB9">
        <w:t>Het zou kunnen dat er op lokaal parket een specialist zit in bepaalde criminele fenomenen terwijl je die op federaal parket niet hebt </w:t>
      </w:r>
    </w:p>
    <w:p w14:paraId="360973A3" w14:textId="77777777" w:rsidR="00616FB2" w:rsidRPr="00E87AB9" w:rsidRDefault="00616FB2" w:rsidP="00616FB2">
      <w:pPr>
        <w:pStyle w:val="Lijstalinea"/>
        <w:numPr>
          <w:ilvl w:val="5"/>
          <w:numId w:val="3"/>
        </w:numPr>
      </w:pPr>
      <w:r w:rsidRPr="00E87AB9">
        <w:t>vb</w:t>
      </w:r>
      <w:r w:rsidR="00A75C9E" w:rsidRPr="00E87AB9">
        <w:t>. onderzoek vanuit 6 of 7 arrondissementen naar mensenhandel, prostitutie</w:t>
      </w:r>
    </w:p>
    <w:p w14:paraId="698D3A44" w14:textId="77777777" w:rsidR="00616FB2" w:rsidRPr="00E87AB9" w:rsidRDefault="00A75C9E" w:rsidP="00616FB2">
      <w:pPr>
        <w:pStyle w:val="Lijstalinea"/>
        <w:numPr>
          <w:ilvl w:val="6"/>
          <w:numId w:val="3"/>
        </w:numPr>
      </w:pPr>
      <w:r w:rsidRPr="00E87AB9">
        <w:t xml:space="preserve">gebeurt federaal maar één van de organisaties zijn de hell’s angels </w:t>
      </w:r>
    </w:p>
    <w:p w14:paraId="6A2C5A4B" w14:textId="77777777" w:rsidR="00616FB2" w:rsidRPr="00E87AB9" w:rsidRDefault="00A75C9E" w:rsidP="00616FB2">
      <w:pPr>
        <w:pStyle w:val="Lijstalinea"/>
        <w:numPr>
          <w:ilvl w:val="6"/>
          <w:numId w:val="3"/>
        </w:numPr>
      </w:pPr>
      <w:r w:rsidRPr="00E87AB9">
        <w:t xml:space="preserve">en op het parket in Luik zit een specialist criminele motorbendes en die heb je niet op federaal parket </w:t>
      </w:r>
    </w:p>
    <w:p w14:paraId="4ACF7DEE" w14:textId="0026C3A6" w:rsidR="00A75C9E" w:rsidRPr="00E87AB9" w:rsidRDefault="00A75C9E" w:rsidP="00616FB2">
      <w:pPr>
        <w:pStyle w:val="Lijstalinea"/>
        <w:numPr>
          <w:ilvl w:val="6"/>
          <w:numId w:val="3"/>
        </w:numPr>
      </w:pPr>
      <w:r w:rsidRPr="00E87AB9">
        <w:t>dan is het nuttig als je tijdelijk beroep doet op die lokale magistraat die dan in Luik blijft en mee kan helpen aan die opdrachten </w:t>
      </w:r>
    </w:p>
    <w:p w14:paraId="151EDDA5" w14:textId="4C3F1A58" w:rsidR="00A75C9E" w:rsidRPr="00E87AB9" w:rsidRDefault="00A75C9E" w:rsidP="00616FB2">
      <w:pPr>
        <w:pStyle w:val="Lijstalinea"/>
        <w:numPr>
          <w:ilvl w:val="3"/>
          <w:numId w:val="3"/>
        </w:numPr>
      </w:pPr>
      <w:r w:rsidRPr="00E87AB9">
        <w:t xml:space="preserve">Voor je </w:t>
      </w:r>
      <w:r w:rsidR="00616FB2" w:rsidRPr="00E87AB9">
        <w:t>onderzoek gerechten</w:t>
      </w:r>
      <w:r w:rsidRPr="00E87AB9">
        <w:t> </w:t>
      </w:r>
    </w:p>
    <w:p w14:paraId="5C29AFAC" w14:textId="06DA6A60" w:rsidR="00A75C9E" w:rsidRPr="00E87AB9" w:rsidRDefault="00A75C9E" w:rsidP="00616FB2">
      <w:pPr>
        <w:pStyle w:val="Lijstalinea"/>
        <w:numPr>
          <w:ilvl w:val="4"/>
          <w:numId w:val="3"/>
        </w:numPr>
      </w:pPr>
      <w:r w:rsidRPr="00E87AB9">
        <w:t xml:space="preserve">stel je doet federaal een onderzoek, maar dat onderzoek zit in heel België en dus heb je voorlopige hechtenissen in verschillende </w:t>
      </w:r>
      <w:r w:rsidR="00616FB2" w:rsidRPr="00E87AB9">
        <w:t>arrondissementen</w:t>
      </w:r>
      <w:r w:rsidRPr="00E87AB9">
        <w:t xml:space="preserve"> en die moeten vaak voor de </w:t>
      </w:r>
      <w:r w:rsidR="00616FB2" w:rsidRPr="00E87AB9">
        <w:t>raad kamer</w:t>
      </w:r>
      <w:r w:rsidRPr="00E87AB9">
        <w:t xml:space="preserve"> komen </w:t>
      </w:r>
    </w:p>
    <w:p w14:paraId="6A558BB9" w14:textId="790B2613" w:rsidR="00A75C9E" w:rsidRPr="00E87AB9" w:rsidRDefault="00A75C9E" w:rsidP="00616FB2">
      <w:pPr>
        <w:pStyle w:val="Lijstalinea"/>
        <w:numPr>
          <w:ilvl w:val="4"/>
          <w:numId w:val="3"/>
        </w:numPr>
      </w:pPr>
      <w:r w:rsidRPr="00E87AB9">
        <w:t>als ik vanuit brussel naar Luik (RK) dan is het nuttig als ik een delegatie doe aan een magistraat van Luik die voor mij naar die zaak kan gaan </w:t>
      </w:r>
    </w:p>
    <w:p w14:paraId="08DA1007" w14:textId="77777777" w:rsidR="00616FB2" w:rsidRPr="00E87AB9" w:rsidRDefault="00A75C9E" w:rsidP="00616FB2">
      <w:pPr>
        <w:pStyle w:val="Lijstalinea"/>
        <w:numPr>
          <w:ilvl w:val="1"/>
          <w:numId w:val="3"/>
        </w:numPr>
      </w:pPr>
      <w:r w:rsidRPr="00E87AB9">
        <w:t xml:space="preserve">Detachering </w:t>
      </w:r>
    </w:p>
    <w:p w14:paraId="6EDE3170" w14:textId="6771D96C" w:rsidR="00A75C9E" w:rsidRPr="00E87AB9" w:rsidRDefault="00616FB2" w:rsidP="00616FB2">
      <w:pPr>
        <w:pStyle w:val="Lijstalinea"/>
        <w:numPr>
          <w:ilvl w:val="2"/>
          <w:numId w:val="3"/>
        </w:numPr>
      </w:pPr>
      <w:r w:rsidRPr="00E87AB9">
        <w:t>A</w:t>
      </w:r>
      <w:r w:rsidR="00A75C9E" w:rsidRPr="00E87AB9">
        <w:t>rt</w:t>
      </w:r>
      <w:r w:rsidRPr="00E87AB9">
        <w:t xml:space="preserve">. </w:t>
      </w:r>
      <w:r w:rsidR="00A75C9E" w:rsidRPr="00E87AB9">
        <w:t>144bis G</w:t>
      </w:r>
      <w:r w:rsidR="00DE7FEF" w:rsidRPr="00E87AB9">
        <w:t>er</w:t>
      </w:r>
      <w:r w:rsidR="00A75C9E" w:rsidRPr="00E87AB9">
        <w:t xml:space="preserve"> W</w:t>
      </w:r>
    </w:p>
    <w:p w14:paraId="70E64C6F" w14:textId="0794E6CB" w:rsidR="00DE7FEF" w:rsidRPr="00E87AB9" w:rsidRDefault="00DE7FEF" w:rsidP="00616FB2">
      <w:pPr>
        <w:pStyle w:val="Lijstalinea"/>
        <w:numPr>
          <w:ilvl w:val="3"/>
          <w:numId w:val="3"/>
        </w:numPr>
      </w:pPr>
      <w:r w:rsidRPr="00E87AB9">
        <w:t xml:space="preserve">Minister van justitie beslist dat een lokale magistraat word aangeduid om voor het federale parket te komen werken en tijdelijk te verhuizen naar Brussel </w:t>
      </w:r>
    </w:p>
    <w:p w14:paraId="5D1B91D8" w14:textId="15AEE079" w:rsidR="00A75C9E" w:rsidRPr="00E87AB9" w:rsidRDefault="00A75C9E" w:rsidP="00616FB2">
      <w:pPr>
        <w:pStyle w:val="Lijstalinea"/>
        <w:numPr>
          <w:ilvl w:val="3"/>
          <w:numId w:val="3"/>
        </w:numPr>
      </w:pPr>
      <w:r w:rsidRPr="00E87AB9">
        <w:t>twee verschillen met vorige: </w:t>
      </w:r>
    </w:p>
    <w:p w14:paraId="05B6E490" w14:textId="77777777" w:rsidR="00A75C9E" w:rsidRPr="00E87AB9" w:rsidRDefault="00A75C9E" w:rsidP="00616FB2">
      <w:pPr>
        <w:pStyle w:val="Lijstalinea"/>
        <w:numPr>
          <w:ilvl w:val="4"/>
          <w:numId w:val="3"/>
        </w:numPr>
      </w:pPr>
      <w:r w:rsidRPr="00E87AB9">
        <w:t>minister van justitie neemt die beslissing </w:t>
      </w:r>
    </w:p>
    <w:p w14:paraId="2BEAC7FF" w14:textId="6101085D" w:rsidR="00A75C9E" w:rsidRPr="00E87AB9" w:rsidRDefault="00A75C9E" w:rsidP="00616FB2">
      <w:pPr>
        <w:pStyle w:val="Lijstalinea"/>
        <w:numPr>
          <w:ilvl w:val="4"/>
          <w:numId w:val="3"/>
        </w:numPr>
      </w:pPr>
      <w:r w:rsidRPr="00E87AB9">
        <w:t>je verhuist fysiek naar federaal parket </w:t>
      </w:r>
    </w:p>
    <w:p w14:paraId="16745A2E" w14:textId="77777777" w:rsidR="00616FB2" w:rsidRPr="00E87AB9" w:rsidRDefault="00A75C9E" w:rsidP="00616FB2">
      <w:pPr>
        <w:pStyle w:val="Lijstalinea"/>
        <w:numPr>
          <w:ilvl w:val="5"/>
          <w:numId w:val="3"/>
        </w:numPr>
      </w:pPr>
      <w:r w:rsidRPr="00E87AB9">
        <w:t xml:space="preserve">lokale magistraat wordt aangeduid om voor federaal parket te komen werken en je moet dan ook fysiek verhuizen naar Brussel </w:t>
      </w:r>
    </w:p>
    <w:p w14:paraId="57FFE381" w14:textId="7D367F42" w:rsidR="00A75C9E" w:rsidRPr="00E87AB9" w:rsidRDefault="00616FB2" w:rsidP="00616FB2">
      <w:pPr>
        <w:pStyle w:val="Lijstalinea"/>
        <w:numPr>
          <w:ilvl w:val="6"/>
          <w:numId w:val="3"/>
        </w:numPr>
      </w:pPr>
      <w:r w:rsidRPr="00E87AB9">
        <w:t xml:space="preserve">is </w:t>
      </w:r>
      <w:r w:rsidR="00A75C9E" w:rsidRPr="00E87AB9">
        <w:t>tijdelijk</w:t>
      </w:r>
    </w:p>
    <w:p w14:paraId="56F9637D" w14:textId="74C730B6" w:rsidR="007A7143" w:rsidRPr="00E87AB9" w:rsidRDefault="007A7143" w:rsidP="007019CC">
      <w:pPr>
        <w:pStyle w:val="Kop4"/>
        <w:rPr>
          <w:rFonts w:eastAsia="Times New Roman"/>
        </w:rPr>
      </w:pPr>
      <w:r w:rsidRPr="00E87AB9">
        <w:rPr>
          <w:rFonts w:eastAsia="Times New Roman"/>
        </w:rPr>
        <w:t>XXIV.4.5. Het statuut van de federale procureur</w:t>
      </w:r>
    </w:p>
    <w:p w14:paraId="24FD522E" w14:textId="77777777" w:rsidR="00616FB2" w:rsidRPr="00E87AB9" w:rsidRDefault="00C546F6" w:rsidP="00917D2F">
      <w:pPr>
        <w:pStyle w:val="Lijstalinea"/>
        <w:numPr>
          <w:ilvl w:val="0"/>
          <w:numId w:val="3"/>
        </w:numPr>
      </w:pPr>
      <w:r w:rsidRPr="00E87AB9">
        <w:t xml:space="preserve">Wat is het statuut? </w:t>
      </w:r>
    </w:p>
    <w:p w14:paraId="55DA2E70" w14:textId="38A5C8E6" w:rsidR="00C546F6" w:rsidRPr="00E87AB9" w:rsidRDefault="00C546F6" w:rsidP="00616FB2">
      <w:pPr>
        <w:pStyle w:val="Lijstalinea"/>
        <w:numPr>
          <w:ilvl w:val="1"/>
          <w:numId w:val="3"/>
        </w:numPr>
      </w:pPr>
      <w:r w:rsidRPr="00E87AB9">
        <w:t xml:space="preserve">Waar in die piramide zetten we </w:t>
      </w:r>
      <w:r w:rsidR="00616FB2" w:rsidRPr="00E87AB9">
        <w:t>het</w:t>
      </w:r>
      <w:r w:rsidRPr="00E87AB9">
        <w:t xml:space="preserve"> FP? </w:t>
      </w:r>
    </w:p>
    <w:p w14:paraId="2AC492BD" w14:textId="65595F98" w:rsidR="00C546F6" w:rsidRPr="00E87AB9" w:rsidRDefault="00C546F6" w:rsidP="00616FB2">
      <w:pPr>
        <w:pStyle w:val="Lijstalinea"/>
        <w:numPr>
          <w:ilvl w:val="1"/>
          <w:numId w:val="3"/>
        </w:numPr>
      </w:pPr>
      <w:r w:rsidRPr="00E87AB9">
        <w:t>statuut sui generis = op zijn eigen</w:t>
      </w:r>
    </w:p>
    <w:p w14:paraId="523E38AC" w14:textId="5B247CA9" w:rsidR="00C546F6" w:rsidRPr="00E87AB9" w:rsidRDefault="00616FB2" w:rsidP="00616FB2">
      <w:pPr>
        <w:pStyle w:val="Lijstalinea"/>
        <w:numPr>
          <w:ilvl w:val="2"/>
          <w:numId w:val="3"/>
        </w:numPr>
      </w:pPr>
      <w:r w:rsidRPr="00E87AB9">
        <w:t xml:space="preserve">art. </w:t>
      </w:r>
      <w:r w:rsidR="00C546F6" w:rsidRPr="00E87AB9">
        <w:t>144, paragraaf 3 G</w:t>
      </w:r>
      <w:r w:rsidR="00DE7FEF" w:rsidRPr="00E87AB9">
        <w:t>er</w:t>
      </w:r>
      <w:r w:rsidR="00C546F6" w:rsidRPr="00E87AB9">
        <w:t xml:space="preserve"> W </w:t>
      </w:r>
    </w:p>
    <w:p w14:paraId="5EF521EF" w14:textId="77777777" w:rsidR="00616FB2" w:rsidRPr="00E87AB9" w:rsidRDefault="00C546F6" w:rsidP="00616FB2">
      <w:pPr>
        <w:pStyle w:val="Lijstalinea"/>
        <w:numPr>
          <w:ilvl w:val="2"/>
          <w:numId w:val="3"/>
        </w:numPr>
      </w:pPr>
      <w:r w:rsidRPr="00E87AB9">
        <w:t xml:space="preserve">hij staat onder rechtstreeks gezag van de minister van justitie </w:t>
      </w:r>
    </w:p>
    <w:p w14:paraId="3810FA6C" w14:textId="2165F1AC" w:rsidR="00C546F6" w:rsidRPr="00E87AB9" w:rsidRDefault="00C546F6" w:rsidP="00616FB2">
      <w:pPr>
        <w:pStyle w:val="Lijstalinea"/>
        <w:numPr>
          <w:ilvl w:val="3"/>
          <w:numId w:val="3"/>
        </w:numPr>
      </w:pPr>
      <w:r w:rsidRPr="00E87AB9">
        <w:t xml:space="preserve"> is bijzonder gevaarlijk! </w:t>
      </w:r>
    </w:p>
    <w:p w14:paraId="7E63D633" w14:textId="77777777" w:rsidR="00C546F6" w:rsidRPr="00E87AB9" w:rsidRDefault="00C546F6" w:rsidP="00616FB2">
      <w:pPr>
        <w:pStyle w:val="Lijstalinea"/>
        <w:numPr>
          <w:ilvl w:val="4"/>
          <w:numId w:val="3"/>
        </w:numPr>
      </w:pPr>
      <w:r w:rsidRPr="00E87AB9">
        <w:t>WAAROM? </w:t>
      </w:r>
    </w:p>
    <w:p w14:paraId="571D61FB" w14:textId="77777777" w:rsidR="00C546F6" w:rsidRPr="00E87AB9" w:rsidRDefault="00C546F6" w:rsidP="00616FB2">
      <w:pPr>
        <w:pStyle w:val="Lijstalinea"/>
        <w:numPr>
          <w:ilvl w:val="5"/>
          <w:numId w:val="3"/>
        </w:numPr>
      </w:pPr>
      <w:r w:rsidRPr="00E87AB9">
        <w:t>FP zonder ruggengraat (mossel) dan wordt dat de speelvogel van minister van justitie en dan krijg je een totalitair regime </w:t>
      </w:r>
    </w:p>
    <w:p w14:paraId="3E6F664C" w14:textId="77777777" w:rsidR="00616FB2" w:rsidRPr="00E87AB9" w:rsidRDefault="00616FB2" w:rsidP="00616FB2">
      <w:pPr>
        <w:pStyle w:val="Lijstalinea"/>
        <w:numPr>
          <w:ilvl w:val="6"/>
          <w:numId w:val="3"/>
        </w:numPr>
      </w:pPr>
      <w:r w:rsidRPr="00E87AB9">
        <w:t>vb</w:t>
      </w:r>
      <w:r w:rsidR="00C546F6" w:rsidRPr="00E87AB9">
        <w:t xml:space="preserve">. fraude in bouwsector </w:t>
      </w:r>
    </w:p>
    <w:p w14:paraId="5A3D31AA" w14:textId="77777777" w:rsidR="00616FB2" w:rsidRPr="00E87AB9" w:rsidRDefault="00C546F6" w:rsidP="00616FB2">
      <w:pPr>
        <w:pStyle w:val="Lijstalinea"/>
        <w:numPr>
          <w:ilvl w:val="7"/>
          <w:numId w:val="3"/>
        </w:numPr>
      </w:pPr>
      <w:r w:rsidRPr="00E87AB9">
        <w:t xml:space="preserve">men zegt aan minister dat dit niet kan en wat gaat u daar aan doen </w:t>
      </w:r>
    </w:p>
    <w:p w14:paraId="1D44B2FA" w14:textId="3D5AAA1F" w:rsidR="00C546F6" w:rsidRPr="00E87AB9" w:rsidRDefault="00C546F6" w:rsidP="00616FB2">
      <w:pPr>
        <w:pStyle w:val="Lijstalinea"/>
        <w:numPr>
          <w:ilvl w:val="7"/>
          <w:numId w:val="3"/>
        </w:numPr>
      </w:pPr>
      <w:r w:rsidRPr="00E87AB9">
        <w:t>die antwoord dat die contact gaat opnemen met FP maar dat is een fout antwoord en op die manier lult hij zich er uit </w:t>
      </w:r>
    </w:p>
    <w:p w14:paraId="6988E53D" w14:textId="77777777" w:rsidR="00616FB2" w:rsidRPr="00E87AB9" w:rsidRDefault="00C546F6" w:rsidP="00616FB2">
      <w:pPr>
        <w:pStyle w:val="Lijstalinea"/>
        <w:numPr>
          <w:ilvl w:val="7"/>
          <w:numId w:val="3"/>
        </w:numPr>
      </w:pPr>
      <w:r w:rsidRPr="00E87AB9">
        <w:t xml:space="preserve">de minister heeft contact genomen met de FP </w:t>
      </w:r>
    </w:p>
    <w:p w14:paraId="01C279E7" w14:textId="77777777" w:rsidR="00616FB2" w:rsidRPr="00E87AB9" w:rsidRDefault="00C546F6" w:rsidP="00616FB2">
      <w:pPr>
        <w:pStyle w:val="Lijstalinea"/>
        <w:numPr>
          <w:ilvl w:val="8"/>
          <w:numId w:val="3"/>
        </w:numPr>
      </w:pPr>
      <w:r w:rsidRPr="00E87AB9">
        <w:t xml:space="preserve">die heeft gezegd dat die het niet doet </w:t>
      </w:r>
    </w:p>
    <w:p w14:paraId="6F92DDA9" w14:textId="2682C4BE" w:rsidR="00C546F6" w:rsidRPr="00E87AB9" w:rsidRDefault="00C546F6" w:rsidP="00616FB2">
      <w:pPr>
        <w:pStyle w:val="Lijstalinea"/>
        <w:numPr>
          <w:ilvl w:val="8"/>
          <w:numId w:val="3"/>
        </w:numPr>
      </w:pPr>
      <w:r w:rsidRPr="00E87AB9">
        <w:t>wat een prima antwoord is </w:t>
      </w:r>
    </w:p>
    <w:p w14:paraId="704E891D" w14:textId="24A495F7" w:rsidR="00C546F6" w:rsidRPr="00E87AB9" w:rsidRDefault="00616FB2" w:rsidP="00616FB2">
      <w:pPr>
        <w:pStyle w:val="Lijstalinea"/>
        <w:numPr>
          <w:ilvl w:val="3"/>
          <w:numId w:val="3"/>
        </w:numPr>
      </w:pPr>
      <w:r w:rsidRPr="00E87AB9">
        <w:t>wetgever</w:t>
      </w:r>
      <w:r w:rsidR="00C546F6" w:rsidRPr="00E87AB9">
        <w:t xml:space="preserve"> heeft gezegd dat we die minister toch wat gaan betrekken bij de werking van OM </w:t>
      </w:r>
    </w:p>
    <w:p w14:paraId="71E48AEB" w14:textId="77777777" w:rsidR="00616FB2" w:rsidRPr="00E87AB9" w:rsidRDefault="00C546F6" w:rsidP="00616FB2">
      <w:pPr>
        <w:pStyle w:val="Lijstalinea"/>
        <w:numPr>
          <w:ilvl w:val="4"/>
          <w:numId w:val="3"/>
        </w:numPr>
      </w:pPr>
      <w:r w:rsidRPr="00E87AB9">
        <w:t xml:space="preserve">want federale procureur mag naar het college PG’s </w:t>
      </w:r>
    </w:p>
    <w:p w14:paraId="6964A77D" w14:textId="77777777" w:rsidR="00616FB2" w:rsidRPr="00E87AB9" w:rsidRDefault="00C546F6" w:rsidP="00616FB2">
      <w:pPr>
        <w:pStyle w:val="Lijstalinea"/>
        <w:numPr>
          <w:ilvl w:val="5"/>
          <w:numId w:val="3"/>
        </w:numPr>
      </w:pPr>
      <w:r w:rsidRPr="00E87AB9">
        <w:t xml:space="preserve">dat is raar </w:t>
      </w:r>
    </w:p>
    <w:p w14:paraId="4CC2EE1E" w14:textId="77777777" w:rsidR="00616FB2" w:rsidRPr="00E87AB9" w:rsidRDefault="00C546F6" w:rsidP="00616FB2">
      <w:pPr>
        <w:pStyle w:val="Lijstalinea"/>
        <w:numPr>
          <w:ilvl w:val="5"/>
          <w:numId w:val="3"/>
        </w:numPr>
      </w:pPr>
      <w:r w:rsidRPr="00E87AB9">
        <w:t xml:space="preserve">maar mag voor beleid over de bestrijding van zware misdaad </w:t>
      </w:r>
    </w:p>
    <w:p w14:paraId="0FEF0CF5" w14:textId="45AD6A4C" w:rsidR="00C546F6" w:rsidRPr="00E87AB9" w:rsidRDefault="00C546F6" w:rsidP="00616FB2">
      <w:pPr>
        <w:pStyle w:val="Lijstalinea"/>
        <w:numPr>
          <w:ilvl w:val="6"/>
          <w:numId w:val="3"/>
        </w:numPr>
      </w:pPr>
      <w:r w:rsidRPr="00E87AB9">
        <w:t>hij kan daar input</w:t>
      </w:r>
      <w:r w:rsidR="00616FB2" w:rsidRPr="00E87AB9">
        <w:t xml:space="preserve"> </w:t>
      </w:r>
      <w:r w:rsidRPr="00E87AB9">
        <w:t>over geven </w:t>
      </w:r>
    </w:p>
    <w:p w14:paraId="3D8D8A98" w14:textId="77777777" w:rsidR="00616FB2" w:rsidRPr="00E87AB9" w:rsidRDefault="00C546F6" w:rsidP="00616FB2">
      <w:pPr>
        <w:pStyle w:val="Lijstalinea"/>
        <w:numPr>
          <w:ilvl w:val="3"/>
          <w:numId w:val="3"/>
        </w:numPr>
      </w:pPr>
      <w:r w:rsidRPr="00E87AB9">
        <w:t xml:space="preserve">politiek zegt </w:t>
      </w:r>
    </w:p>
    <w:p w14:paraId="60D0CA60" w14:textId="15962EC9" w:rsidR="00C546F6" w:rsidRPr="00E87AB9" w:rsidRDefault="00C546F6" w:rsidP="00616FB2">
      <w:pPr>
        <w:pStyle w:val="Lijstalinea"/>
        <w:numPr>
          <w:ilvl w:val="4"/>
          <w:numId w:val="3"/>
        </w:numPr>
      </w:pPr>
      <w:r w:rsidRPr="00E87AB9">
        <w:t>die Federale procureur moet op een bepaald moment wel de vergadering verlaten want College moet ook werking van federaal parket evalueren en daar moet die federale procureur niet bij zijn </w:t>
      </w:r>
    </w:p>
    <w:p w14:paraId="44F0A7A1" w14:textId="77777777" w:rsidR="00C546F6" w:rsidRPr="00E87AB9" w:rsidRDefault="00C546F6" w:rsidP="0065416D">
      <w:pPr>
        <w:pStyle w:val="Lijstalinea"/>
        <w:numPr>
          <w:ilvl w:val="5"/>
          <w:numId w:val="3"/>
        </w:numPr>
      </w:pPr>
      <w:r w:rsidRPr="00E87AB9">
        <w:t>college vond raar dat ze de werking moesten evalueren </w:t>
      </w:r>
    </w:p>
    <w:p w14:paraId="001CB356" w14:textId="77777777" w:rsidR="0065416D" w:rsidRPr="00E87AB9" w:rsidRDefault="00C546F6" w:rsidP="0065416D">
      <w:pPr>
        <w:pStyle w:val="Lijstalinea"/>
        <w:numPr>
          <w:ilvl w:val="4"/>
          <w:numId w:val="3"/>
        </w:numPr>
      </w:pPr>
      <w:r w:rsidRPr="00E87AB9">
        <w:t xml:space="preserve">Federale procureur mag naar raad van PK’s en raad van arbeidsauditeurs </w:t>
      </w:r>
    </w:p>
    <w:p w14:paraId="5F5BB4C3" w14:textId="6818AAD2" w:rsidR="00C546F6" w:rsidRPr="00E87AB9" w:rsidRDefault="00C546F6" w:rsidP="0065416D">
      <w:pPr>
        <w:pStyle w:val="Lijstalinea"/>
        <w:numPr>
          <w:ilvl w:val="5"/>
          <w:numId w:val="3"/>
        </w:numPr>
      </w:pPr>
      <w:r w:rsidRPr="00E87AB9">
        <w:t>als je dat verstandig doet is dat een meerwaarde want daar kan zeggen dat de samenwerking beter moet zijn… </w:t>
      </w:r>
    </w:p>
    <w:p w14:paraId="182D954E" w14:textId="5AF5341F" w:rsidR="00C546F6" w:rsidRPr="00E87AB9" w:rsidRDefault="00C546F6" w:rsidP="0065416D">
      <w:pPr>
        <w:pStyle w:val="Lijstalinea"/>
        <w:numPr>
          <w:ilvl w:val="5"/>
          <w:numId w:val="3"/>
        </w:numPr>
      </w:pPr>
      <w:r w:rsidRPr="00E87AB9">
        <w:t>als je het niet verstandig doet en je valt binnen met een air dan gaan ze je buiten dragen </w:t>
      </w:r>
    </w:p>
    <w:p w14:paraId="220D7815" w14:textId="501D8ACA" w:rsidR="0065416D" w:rsidRPr="00E87AB9" w:rsidRDefault="00C546F6" w:rsidP="00917D2F">
      <w:pPr>
        <w:pStyle w:val="Lijstalinea"/>
        <w:numPr>
          <w:ilvl w:val="0"/>
          <w:numId w:val="3"/>
        </w:numPr>
      </w:pPr>
      <w:r w:rsidRPr="00E87AB9">
        <w:t xml:space="preserve">er is een heel diffuus statuut </w:t>
      </w:r>
    </w:p>
    <w:p w14:paraId="27C5A003" w14:textId="5CDCEA18" w:rsidR="00C546F6" w:rsidRPr="00E87AB9" w:rsidRDefault="00C546F6" w:rsidP="0065416D">
      <w:pPr>
        <w:pStyle w:val="Lijstalinea"/>
        <w:numPr>
          <w:ilvl w:val="1"/>
          <w:numId w:val="3"/>
        </w:numPr>
      </w:pPr>
      <w:r w:rsidRPr="00E87AB9">
        <w:t>het is machtig en kwetsbaar tegelijkertijd </w:t>
      </w:r>
    </w:p>
    <w:p w14:paraId="7723191A" w14:textId="77777777" w:rsidR="0065416D" w:rsidRPr="00E87AB9" w:rsidRDefault="00C546F6" w:rsidP="0065416D">
      <w:pPr>
        <w:pStyle w:val="Lijstalinea"/>
        <w:numPr>
          <w:ilvl w:val="2"/>
          <w:numId w:val="3"/>
        </w:numPr>
      </w:pPr>
      <w:r w:rsidRPr="00E87AB9">
        <w:t xml:space="preserve">machtig </w:t>
      </w:r>
    </w:p>
    <w:p w14:paraId="7A5D6F62" w14:textId="77777777" w:rsidR="0065416D" w:rsidRPr="00E87AB9" w:rsidRDefault="00C546F6" w:rsidP="0065416D">
      <w:pPr>
        <w:pStyle w:val="Lijstalinea"/>
        <w:numPr>
          <w:ilvl w:val="3"/>
          <w:numId w:val="3"/>
        </w:numPr>
      </w:pPr>
      <w:r w:rsidRPr="00E87AB9">
        <w:t>je hebt primauteit, delegatie, evocatie </w:t>
      </w:r>
    </w:p>
    <w:p w14:paraId="407BBF23" w14:textId="77777777" w:rsidR="0065416D" w:rsidRPr="00E87AB9" w:rsidRDefault="00C546F6" w:rsidP="0065416D">
      <w:pPr>
        <w:pStyle w:val="Lijstalinea"/>
        <w:numPr>
          <w:ilvl w:val="2"/>
          <w:numId w:val="3"/>
        </w:numPr>
      </w:pPr>
      <w:r w:rsidRPr="00E87AB9">
        <w:t xml:space="preserve"> kwetsbaar </w:t>
      </w:r>
    </w:p>
    <w:p w14:paraId="7C1D94EB" w14:textId="77777777" w:rsidR="0065416D" w:rsidRPr="00E87AB9" w:rsidRDefault="00C546F6" w:rsidP="0065416D">
      <w:pPr>
        <w:pStyle w:val="Lijstalinea"/>
        <w:numPr>
          <w:ilvl w:val="3"/>
          <w:numId w:val="3"/>
        </w:numPr>
      </w:pPr>
      <w:r w:rsidRPr="00E87AB9">
        <w:t>staat rechtstreeks onder de minister, lid van raad van PK’s, college van procureurs generaal</w:t>
      </w:r>
    </w:p>
    <w:p w14:paraId="67FF8A7F" w14:textId="6A05D086" w:rsidR="00C546F6" w:rsidRPr="00E87AB9" w:rsidRDefault="00C546F6" w:rsidP="0065416D">
      <w:pPr>
        <w:pStyle w:val="Lijstalinea"/>
        <w:numPr>
          <w:ilvl w:val="4"/>
          <w:numId w:val="3"/>
        </w:numPr>
      </w:pPr>
      <w:r w:rsidRPr="00E87AB9">
        <w:t xml:space="preserve"> als je je daar niet gedraagt, smijten ze je buiten </w:t>
      </w:r>
    </w:p>
    <w:p w14:paraId="20EE0CE5" w14:textId="74D8D3E3" w:rsidR="00C546F6" w:rsidRPr="00E87AB9" w:rsidRDefault="0065416D" w:rsidP="0065416D">
      <w:pPr>
        <w:pStyle w:val="Lijstalinea"/>
        <w:numPr>
          <w:ilvl w:val="0"/>
          <w:numId w:val="3"/>
        </w:numPr>
      </w:pPr>
      <w:r w:rsidRPr="00E87AB9">
        <w:t>E</w:t>
      </w:r>
      <w:r w:rsidR="00C546F6" w:rsidRPr="00E87AB9">
        <w:t>venwicht</w:t>
      </w:r>
      <w:r w:rsidRPr="00E87AB9">
        <w:t xml:space="preserve"> dus</w:t>
      </w:r>
      <w:r w:rsidR="00C546F6" w:rsidRPr="00E87AB9">
        <w:t xml:space="preserve"> is belangrijk </w:t>
      </w:r>
    </w:p>
    <w:p w14:paraId="3ACCD50B" w14:textId="1EE0E55B" w:rsidR="007A7143" w:rsidRPr="00E87AB9" w:rsidRDefault="007A7143" w:rsidP="00E57782">
      <w:pPr>
        <w:pStyle w:val="Kop4"/>
        <w:rPr>
          <w:rFonts w:eastAsia="Times New Roman"/>
        </w:rPr>
      </w:pPr>
      <w:r w:rsidRPr="00E87AB9">
        <w:rPr>
          <w:rFonts w:eastAsia="Times New Roman"/>
        </w:rPr>
        <w:t>XXIV.4.6. De verhouding met de onderzoeksrechter en de onderzoeksgerechten</w:t>
      </w:r>
    </w:p>
    <w:p w14:paraId="43F65C59" w14:textId="77777777" w:rsidR="00917D2F" w:rsidRPr="00E87AB9" w:rsidRDefault="00917D2F" w:rsidP="00917D2F">
      <w:pPr>
        <w:pStyle w:val="Lijstalinea"/>
        <w:numPr>
          <w:ilvl w:val="0"/>
          <w:numId w:val="3"/>
        </w:numPr>
      </w:pPr>
      <w:r w:rsidRPr="00E87AB9">
        <w:t>politiek: </w:t>
      </w:r>
    </w:p>
    <w:p w14:paraId="5D418FF5" w14:textId="045AAECC" w:rsidR="00917D2F" w:rsidRPr="00E87AB9" w:rsidRDefault="00917D2F" w:rsidP="0065416D">
      <w:pPr>
        <w:pStyle w:val="Lijstalinea"/>
        <w:numPr>
          <w:ilvl w:val="1"/>
          <w:numId w:val="3"/>
        </w:numPr>
      </w:pPr>
      <w:r w:rsidRPr="00E87AB9">
        <w:t xml:space="preserve">Federaal </w:t>
      </w:r>
      <w:r w:rsidR="0065416D" w:rsidRPr="00E87AB9">
        <w:t>parket</w:t>
      </w:r>
      <w:r w:rsidRPr="00E87AB9">
        <w:t xml:space="preserve"> mag onafhankelijk heftige onderzoeken voeren </w:t>
      </w:r>
      <w:r w:rsidR="0065416D" w:rsidRPr="00E87AB9">
        <w:t>maar</w:t>
      </w:r>
      <w:r w:rsidRPr="00E87AB9">
        <w:t xml:space="preserve"> is in strijd met EVRM </w:t>
      </w:r>
    </w:p>
    <w:p w14:paraId="373C8ABD" w14:textId="2C3CC1B4" w:rsidR="00917D2F" w:rsidRPr="00E87AB9" w:rsidRDefault="00917D2F" w:rsidP="0065416D">
      <w:pPr>
        <w:pStyle w:val="Lijstalinea"/>
        <w:numPr>
          <w:ilvl w:val="2"/>
          <w:numId w:val="3"/>
        </w:numPr>
      </w:pPr>
      <w:r w:rsidRPr="00E87AB9">
        <w:t xml:space="preserve">We maken dan </w:t>
      </w:r>
      <w:r w:rsidR="0065416D" w:rsidRPr="00E87AB9">
        <w:t>federale</w:t>
      </w:r>
      <w:r w:rsidRPr="00E87AB9">
        <w:t xml:space="preserve"> onderzoeksrechters voor die </w:t>
      </w:r>
      <w:r w:rsidR="0065416D" w:rsidRPr="00E87AB9">
        <w:t>federale</w:t>
      </w:r>
      <w:r w:rsidRPr="00E87AB9">
        <w:t xml:space="preserve"> onderzoeken </w:t>
      </w:r>
    </w:p>
    <w:p w14:paraId="28A33B3F" w14:textId="070A95F1" w:rsidR="00917D2F" w:rsidRPr="00E87AB9" w:rsidRDefault="00917D2F" w:rsidP="0065416D">
      <w:pPr>
        <w:pStyle w:val="Lijstalinea"/>
        <w:numPr>
          <w:ilvl w:val="3"/>
          <w:numId w:val="3"/>
        </w:numPr>
      </w:pPr>
      <w:r w:rsidRPr="00E87AB9">
        <w:t>heeft geen meerwaarde: </w:t>
      </w:r>
    </w:p>
    <w:p w14:paraId="6898F043" w14:textId="77777777" w:rsidR="0065416D" w:rsidRPr="00E87AB9" w:rsidRDefault="00917D2F" w:rsidP="0065416D">
      <w:pPr>
        <w:pStyle w:val="Lijstalinea"/>
        <w:numPr>
          <w:ilvl w:val="4"/>
          <w:numId w:val="3"/>
        </w:numPr>
      </w:pPr>
      <w:r w:rsidRPr="00E87AB9">
        <w:t>De bevoegdheid van een federale onderzoeksrechter kan niet ruimer dan een lokale onderzoeksrechter want die laatste ka</w:t>
      </w:r>
      <w:r w:rsidR="0065416D" w:rsidRPr="00E87AB9">
        <w:t>n</w:t>
      </w:r>
      <w:r w:rsidRPr="00E87AB9">
        <w:t xml:space="preserve"> al alles</w:t>
      </w:r>
    </w:p>
    <w:p w14:paraId="19249769" w14:textId="1A0262E7" w:rsidR="00917D2F" w:rsidRPr="00E87AB9" w:rsidRDefault="00917D2F" w:rsidP="0065416D">
      <w:pPr>
        <w:pStyle w:val="Lijstalinea"/>
        <w:numPr>
          <w:ilvl w:val="5"/>
          <w:numId w:val="3"/>
        </w:numPr>
      </w:pPr>
      <w:r w:rsidRPr="00E87AB9">
        <w:t>dus men weet niet wat die meer zou kunnen</w:t>
      </w:r>
    </w:p>
    <w:p w14:paraId="056BEA60" w14:textId="194F1277" w:rsidR="0065416D" w:rsidRPr="00E87AB9" w:rsidRDefault="00917D2F" w:rsidP="0065416D">
      <w:pPr>
        <w:pStyle w:val="Lijstalinea"/>
        <w:numPr>
          <w:ilvl w:val="4"/>
          <w:numId w:val="3"/>
        </w:numPr>
      </w:pPr>
      <w:r w:rsidRPr="00E87AB9">
        <w:t xml:space="preserve">je kan moeilijk federale onderzoeksrechters maken als je geen </w:t>
      </w:r>
      <w:r w:rsidR="0065416D" w:rsidRPr="00E87AB9">
        <w:t>federale</w:t>
      </w:r>
      <w:r w:rsidRPr="00E87AB9">
        <w:t xml:space="preserve"> rechtbank hebt </w:t>
      </w:r>
    </w:p>
    <w:p w14:paraId="2BD1617A" w14:textId="51D8CE37" w:rsidR="00917D2F" w:rsidRPr="00E87AB9" w:rsidRDefault="00917D2F" w:rsidP="0065416D">
      <w:pPr>
        <w:pStyle w:val="Lijstalinea"/>
        <w:numPr>
          <w:ilvl w:val="5"/>
          <w:numId w:val="3"/>
        </w:numPr>
      </w:pPr>
      <w:r w:rsidRPr="00E87AB9">
        <w:t>waaraan ga je die dan verbinden? </w:t>
      </w:r>
    </w:p>
    <w:p w14:paraId="1A953FFE" w14:textId="77777777" w:rsidR="00917D2F" w:rsidRPr="00E87AB9" w:rsidRDefault="00917D2F" w:rsidP="0065416D">
      <w:pPr>
        <w:pStyle w:val="Lijstalinea"/>
        <w:numPr>
          <w:ilvl w:val="5"/>
          <w:numId w:val="3"/>
        </w:numPr>
      </w:pPr>
      <w:r w:rsidRPr="00E87AB9">
        <w:t>je kan toch geen nieuwe gerechtelijke instantie maken </w:t>
      </w:r>
    </w:p>
    <w:p w14:paraId="6AC4AF5D" w14:textId="7F2D49C8" w:rsidR="00917D2F" w:rsidRPr="00E87AB9" w:rsidRDefault="00917D2F" w:rsidP="0065416D">
      <w:pPr>
        <w:pStyle w:val="Lijstalinea"/>
        <w:numPr>
          <w:ilvl w:val="4"/>
          <w:numId w:val="3"/>
        </w:numPr>
      </w:pPr>
      <w:r w:rsidRPr="00E87AB9">
        <w:t xml:space="preserve">je kan ook niet over een onderzoeksrechter spreken zonder </w:t>
      </w:r>
      <w:r w:rsidR="0065416D" w:rsidRPr="00E87AB9">
        <w:t>onderzoek gerechten</w:t>
      </w:r>
      <w:r w:rsidRPr="00E87AB9">
        <w:t xml:space="preserve"> (KI, RK…) </w:t>
      </w:r>
    </w:p>
    <w:p w14:paraId="1688768D" w14:textId="2EF60B94" w:rsidR="00917D2F" w:rsidRDefault="00917D2F" w:rsidP="0065416D">
      <w:pPr>
        <w:pStyle w:val="Lijstalinea"/>
        <w:numPr>
          <w:ilvl w:val="5"/>
          <w:numId w:val="3"/>
        </w:numPr>
      </w:pPr>
      <w:r w:rsidRPr="00E87AB9">
        <w:t xml:space="preserve">ga je dan ook nog een federaal </w:t>
      </w:r>
      <w:r w:rsidR="0065416D" w:rsidRPr="00E87AB9">
        <w:t>onderzoek gerechten</w:t>
      </w:r>
      <w:r w:rsidRPr="00E87AB9">
        <w:t xml:space="preserve"> maken? </w:t>
      </w:r>
    </w:p>
    <w:p w14:paraId="2D371E49" w14:textId="77777777" w:rsidR="000B3B16" w:rsidRDefault="000B3B16" w:rsidP="000B3B16">
      <w:pPr>
        <w:pStyle w:val="Lijstalinea"/>
        <w:ind w:left="2769"/>
      </w:pPr>
    </w:p>
    <w:p w14:paraId="0B8F88F9" w14:textId="77777777" w:rsidR="000B3B16" w:rsidRDefault="000B3B16" w:rsidP="000B3B16">
      <w:pPr>
        <w:pStyle w:val="Lijstalinea"/>
        <w:ind w:left="2769"/>
      </w:pPr>
    </w:p>
    <w:p w14:paraId="6AC52E8E" w14:textId="77777777" w:rsidR="000B3B16" w:rsidRDefault="000B3B16" w:rsidP="000B3B16">
      <w:pPr>
        <w:pStyle w:val="Lijstalinea"/>
        <w:ind w:left="2769"/>
      </w:pPr>
    </w:p>
    <w:p w14:paraId="46016ACA" w14:textId="77777777" w:rsidR="000B3B16" w:rsidRDefault="000B3B16" w:rsidP="000B3B16">
      <w:pPr>
        <w:pStyle w:val="Lijstalinea"/>
        <w:ind w:left="2769"/>
      </w:pPr>
    </w:p>
    <w:p w14:paraId="782AFFB6" w14:textId="77777777" w:rsidR="000B3B16" w:rsidRPr="00E87AB9" w:rsidRDefault="000B3B16" w:rsidP="000B3B16">
      <w:pPr>
        <w:pStyle w:val="Lijstalinea"/>
        <w:ind w:left="2769"/>
      </w:pPr>
    </w:p>
    <w:p w14:paraId="79D56489" w14:textId="610C6AE8" w:rsidR="00917D2F" w:rsidRPr="00E87AB9" w:rsidRDefault="00917D2F" w:rsidP="0065416D">
      <w:pPr>
        <w:pStyle w:val="Lijstalinea"/>
        <w:numPr>
          <w:ilvl w:val="1"/>
          <w:numId w:val="3"/>
        </w:numPr>
      </w:pPr>
      <w:r w:rsidRPr="00E87AB9">
        <w:t>politiek antwoorden dat ze het begrepen dat dat geen zin heeft en ze zeiden dat ze een systeem moesten maken dat kon werken </w:t>
      </w:r>
    </w:p>
    <w:p w14:paraId="0A7EDAC7" w14:textId="7DD926FD" w:rsidR="00917D2F" w:rsidRPr="00E87AB9" w:rsidRDefault="00917D2F" w:rsidP="0065416D">
      <w:pPr>
        <w:pStyle w:val="Lijstalinea"/>
        <w:numPr>
          <w:ilvl w:val="2"/>
          <w:numId w:val="3"/>
        </w:numPr>
      </w:pPr>
      <w:r w:rsidRPr="00E87AB9">
        <w:t>systeem dat wordt toegepast: </w:t>
      </w:r>
    </w:p>
    <w:p w14:paraId="780291C7" w14:textId="77777777" w:rsidR="0065416D" w:rsidRPr="00E87AB9" w:rsidRDefault="00917D2F" w:rsidP="0065416D">
      <w:pPr>
        <w:pStyle w:val="Lijstalinea"/>
        <w:numPr>
          <w:ilvl w:val="3"/>
          <w:numId w:val="3"/>
        </w:numPr>
      </w:pPr>
      <w:r w:rsidRPr="00E87AB9">
        <w:t xml:space="preserve">Sinds 2005 </w:t>
      </w:r>
    </w:p>
    <w:p w14:paraId="0D367D70" w14:textId="77777777" w:rsidR="0065416D" w:rsidRPr="00E87AB9" w:rsidRDefault="00917D2F" w:rsidP="0065416D">
      <w:pPr>
        <w:pStyle w:val="Lijstalinea"/>
        <w:numPr>
          <w:ilvl w:val="4"/>
          <w:numId w:val="3"/>
        </w:numPr>
      </w:pPr>
      <w:r w:rsidRPr="00E87AB9">
        <w:t xml:space="preserve">er </w:t>
      </w:r>
      <w:r w:rsidR="0065416D" w:rsidRPr="00E87AB9">
        <w:t xml:space="preserve">zijn </w:t>
      </w:r>
      <w:r w:rsidRPr="00E87AB9">
        <w:t xml:space="preserve">OR’s gespecialiseerd in onderzoek van terrorisme </w:t>
      </w:r>
    </w:p>
    <w:p w14:paraId="533959FF" w14:textId="1AD0030B" w:rsidR="00917D2F" w:rsidRPr="00E87AB9" w:rsidRDefault="00917D2F" w:rsidP="0065416D">
      <w:pPr>
        <w:pStyle w:val="Lijstalinea"/>
        <w:numPr>
          <w:ilvl w:val="5"/>
          <w:numId w:val="3"/>
        </w:numPr>
      </w:pPr>
      <w:r w:rsidRPr="00E87AB9">
        <w:t>in elke rechtsgebied h</w:t>
      </w:r>
      <w:r w:rsidR="0065416D" w:rsidRPr="00E87AB9">
        <w:t>eb</w:t>
      </w:r>
      <w:r w:rsidRPr="00E87AB9">
        <w:t xml:space="preserve"> je minstens een OR die normale </w:t>
      </w:r>
      <w:r w:rsidR="0065416D" w:rsidRPr="00E87AB9">
        <w:t>misdrijven</w:t>
      </w:r>
      <w:r w:rsidRPr="00E87AB9">
        <w:t xml:space="preserve"> onderzoekt en die ook gespecialiseerd is voor de aanpak van terroristische misdrijven! </w:t>
      </w:r>
    </w:p>
    <w:p w14:paraId="5A3E761C" w14:textId="77777777" w:rsidR="00917D2F" w:rsidRPr="00E87AB9" w:rsidRDefault="00917D2F" w:rsidP="00917D2F">
      <w:pPr>
        <w:pStyle w:val="Lijstalinea"/>
        <w:numPr>
          <w:ilvl w:val="0"/>
          <w:numId w:val="3"/>
        </w:numPr>
      </w:pPr>
      <w:r w:rsidRPr="00E87AB9">
        <w:t>Eerste hypothese: </w:t>
      </w:r>
    </w:p>
    <w:p w14:paraId="2945EE49" w14:textId="49349E2C" w:rsidR="00917D2F" w:rsidRPr="00E87AB9" w:rsidRDefault="00917D2F" w:rsidP="0065416D">
      <w:pPr>
        <w:pStyle w:val="Lijstalinea"/>
        <w:numPr>
          <w:ilvl w:val="1"/>
          <w:numId w:val="3"/>
        </w:numPr>
      </w:pPr>
      <w:r w:rsidRPr="00E87AB9">
        <w:t>er loopt 1 gerechtelijk onderzoek: </w:t>
      </w:r>
    </w:p>
    <w:p w14:paraId="7AC471EF" w14:textId="77777777" w:rsidR="0065416D" w:rsidRPr="00E87AB9" w:rsidRDefault="00917D2F" w:rsidP="0065416D">
      <w:pPr>
        <w:pStyle w:val="Lijstalinea"/>
        <w:numPr>
          <w:ilvl w:val="1"/>
          <w:numId w:val="3"/>
        </w:numPr>
      </w:pPr>
      <w:r w:rsidRPr="00E87AB9">
        <w:t xml:space="preserve">DUS er loopt een gerechtelijk onderzoek </w:t>
      </w:r>
    </w:p>
    <w:p w14:paraId="5918B1E2" w14:textId="77777777" w:rsidR="0065416D" w:rsidRPr="00E87AB9" w:rsidRDefault="0065416D" w:rsidP="0065416D">
      <w:pPr>
        <w:pStyle w:val="Lijstalinea"/>
        <w:numPr>
          <w:ilvl w:val="2"/>
          <w:numId w:val="3"/>
        </w:numPr>
      </w:pPr>
      <w:r w:rsidRPr="00E87AB9">
        <w:t>vb</w:t>
      </w:r>
      <w:r w:rsidR="00917D2F" w:rsidRPr="00E87AB9">
        <w:t xml:space="preserve">. federaal parket doet een onderzoek vertakt in vier arrondissementen </w:t>
      </w:r>
    </w:p>
    <w:p w14:paraId="7AD31F63" w14:textId="09AA220F" w:rsidR="00917D2F" w:rsidRPr="00E87AB9" w:rsidRDefault="00917D2F" w:rsidP="0065416D">
      <w:pPr>
        <w:pStyle w:val="Lijstalinea"/>
        <w:numPr>
          <w:ilvl w:val="3"/>
          <w:numId w:val="3"/>
        </w:numPr>
      </w:pPr>
      <w:r w:rsidRPr="00E87AB9">
        <w:t xml:space="preserve">in één van die </w:t>
      </w:r>
      <w:r w:rsidR="0065416D" w:rsidRPr="00E87AB9">
        <w:t>arrondissementen</w:t>
      </w:r>
      <w:r w:rsidRPr="00E87AB9">
        <w:t xml:space="preserve"> zitten we al in een gerechtelijk onderzoek </w:t>
      </w:r>
    </w:p>
    <w:p w14:paraId="10681400" w14:textId="77777777" w:rsidR="00917D2F" w:rsidRPr="00E87AB9" w:rsidRDefault="00917D2F" w:rsidP="0065416D">
      <w:pPr>
        <w:pStyle w:val="Lijstalinea"/>
        <w:numPr>
          <w:ilvl w:val="4"/>
          <w:numId w:val="3"/>
        </w:numPr>
      </w:pPr>
      <w:r w:rsidRPr="00E87AB9">
        <w:t>als er één gerechtelijk onderzoek loopt is er dus per definitie maar één OR</w:t>
      </w:r>
    </w:p>
    <w:p w14:paraId="03D4015F" w14:textId="77777777" w:rsidR="00917D2F" w:rsidRPr="00E87AB9" w:rsidRDefault="00917D2F" w:rsidP="0065416D">
      <w:pPr>
        <w:pStyle w:val="Lijstalinea"/>
        <w:numPr>
          <w:ilvl w:val="1"/>
          <w:numId w:val="3"/>
        </w:numPr>
      </w:pPr>
      <w:r w:rsidRPr="00E87AB9">
        <w:t>dan is er geen enkel probleem </w:t>
      </w:r>
    </w:p>
    <w:p w14:paraId="774543EB" w14:textId="77777777" w:rsidR="00917D2F" w:rsidRPr="00E87AB9" w:rsidRDefault="00917D2F" w:rsidP="0065416D">
      <w:pPr>
        <w:pStyle w:val="Lijstalinea"/>
        <w:numPr>
          <w:ilvl w:val="2"/>
          <w:numId w:val="3"/>
        </w:numPr>
      </w:pPr>
      <w:r w:rsidRPr="00E87AB9">
        <w:t>Wat doe je dan als federaal parket? </w:t>
      </w:r>
    </w:p>
    <w:p w14:paraId="15172D69" w14:textId="77777777" w:rsidR="0065416D" w:rsidRPr="00E87AB9" w:rsidRDefault="00917D2F" w:rsidP="0065416D">
      <w:pPr>
        <w:pStyle w:val="Lijstalinea"/>
        <w:numPr>
          <w:ilvl w:val="3"/>
          <w:numId w:val="3"/>
        </w:numPr>
      </w:pPr>
      <w:r w:rsidRPr="00E87AB9">
        <w:t xml:space="preserve">je stuurt een mededeling naar die OR en je zegt dat het federaal parket vanaf nu als OM zal optreden en niet meer de PK </w:t>
      </w:r>
    </w:p>
    <w:p w14:paraId="678FBBD2" w14:textId="4D968FC7" w:rsidR="00917D2F" w:rsidRPr="00E87AB9" w:rsidRDefault="00917D2F" w:rsidP="0065416D">
      <w:pPr>
        <w:pStyle w:val="Lijstalinea"/>
        <w:numPr>
          <w:ilvl w:val="4"/>
          <w:numId w:val="3"/>
        </w:numPr>
      </w:pPr>
      <w:r w:rsidRPr="00E87AB9">
        <w:t>vanaf nu zal je onderzoek voeren voor mij!</w:t>
      </w:r>
    </w:p>
    <w:p w14:paraId="10255BE1" w14:textId="77777777" w:rsidR="00917D2F" w:rsidRPr="00E87AB9" w:rsidRDefault="00917D2F" w:rsidP="00917D2F">
      <w:pPr>
        <w:pStyle w:val="Lijstalinea"/>
        <w:numPr>
          <w:ilvl w:val="0"/>
          <w:numId w:val="3"/>
        </w:numPr>
      </w:pPr>
      <w:r w:rsidRPr="00E87AB9">
        <w:t>Hypothese 2: </w:t>
      </w:r>
    </w:p>
    <w:p w14:paraId="0442927F" w14:textId="77777777" w:rsidR="00917D2F" w:rsidRPr="00E87AB9" w:rsidRDefault="00917D2F" w:rsidP="0065416D">
      <w:pPr>
        <w:pStyle w:val="Lijstalinea"/>
        <w:numPr>
          <w:ilvl w:val="1"/>
          <w:numId w:val="3"/>
        </w:numPr>
      </w:pPr>
      <w:r w:rsidRPr="00E87AB9">
        <w:t>er lopen al meer gerechtelijke onderzoeken </w:t>
      </w:r>
    </w:p>
    <w:p w14:paraId="08FAB7C1" w14:textId="77777777" w:rsidR="00917D2F" w:rsidRPr="00E87AB9" w:rsidRDefault="00917D2F" w:rsidP="0065416D">
      <w:pPr>
        <w:pStyle w:val="Lijstalinea"/>
        <w:numPr>
          <w:ilvl w:val="2"/>
          <w:numId w:val="3"/>
        </w:numPr>
      </w:pPr>
      <w:r w:rsidRPr="00E87AB9">
        <w:t>MAAR die zitten bij één onderzoeksrechter </w:t>
      </w:r>
    </w:p>
    <w:p w14:paraId="156821A3" w14:textId="6B8AE60A" w:rsidR="00917D2F" w:rsidRPr="00E87AB9" w:rsidRDefault="0065416D" w:rsidP="0065416D">
      <w:pPr>
        <w:pStyle w:val="Lijstalinea"/>
        <w:numPr>
          <w:ilvl w:val="1"/>
          <w:numId w:val="3"/>
        </w:numPr>
      </w:pPr>
      <w:r w:rsidRPr="00E87AB9">
        <w:t>vb</w:t>
      </w:r>
      <w:r w:rsidR="00917D2F" w:rsidRPr="00E87AB9">
        <w:t>. in Antwerpen lopen drie gerechtelijke onderzoeken bij dezelfde OR die het verband tussen die drie ziet en FP ligt die in dat ze vanaf nu aan zet zijn en dat OR wel onderzoek blijven doen MAAR FP wijst erop dat die zaken samenhangen </w:t>
      </w:r>
    </w:p>
    <w:p w14:paraId="56DF185F" w14:textId="77777777" w:rsidR="00917D2F" w:rsidRPr="00E87AB9" w:rsidRDefault="00917D2F" w:rsidP="0065416D">
      <w:pPr>
        <w:pStyle w:val="Lijstalinea"/>
        <w:numPr>
          <w:ilvl w:val="1"/>
          <w:numId w:val="3"/>
        </w:numPr>
      </w:pPr>
      <w:r w:rsidRPr="00E87AB9">
        <w:t>Dan heb je opnieuw een mededeling nodig </w:t>
      </w:r>
    </w:p>
    <w:p w14:paraId="47B6CA28" w14:textId="77777777" w:rsidR="00917D2F" w:rsidRPr="00E87AB9" w:rsidRDefault="00917D2F" w:rsidP="0065416D">
      <w:pPr>
        <w:pStyle w:val="Lijstalinea"/>
        <w:numPr>
          <w:ilvl w:val="2"/>
          <w:numId w:val="3"/>
        </w:numPr>
      </w:pPr>
      <w:r w:rsidRPr="00E87AB9">
        <w:t>om veilig te zijn steek je die mededeling in strafdossier voor het geval een advocaat er over zou beginnen </w:t>
      </w:r>
    </w:p>
    <w:p w14:paraId="2BE85F56" w14:textId="656EC91A" w:rsidR="0065416D" w:rsidRPr="00E87AB9" w:rsidRDefault="00917D2F" w:rsidP="000B3B16">
      <w:pPr>
        <w:pStyle w:val="Lijstalinea"/>
        <w:numPr>
          <w:ilvl w:val="1"/>
          <w:numId w:val="3"/>
        </w:numPr>
      </w:pPr>
      <w:r w:rsidRPr="00E87AB9">
        <w:t>gebeurt in de praktijk minder omdat je al geluk moet hebben dat je bij dezelfde OR zit! </w:t>
      </w:r>
    </w:p>
    <w:p w14:paraId="3273D9A9" w14:textId="77777777" w:rsidR="00917D2F" w:rsidRPr="00E87AB9" w:rsidRDefault="00917D2F" w:rsidP="00917D2F">
      <w:pPr>
        <w:pStyle w:val="Lijstalinea"/>
        <w:numPr>
          <w:ilvl w:val="0"/>
          <w:numId w:val="3"/>
        </w:numPr>
      </w:pPr>
      <w:r w:rsidRPr="00E87AB9">
        <w:t>hypothese 3</w:t>
      </w:r>
    </w:p>
    <w:p w14:paraId="21720801" w14:textId="77777777" w:rsidR="00917D2F" w:rsidRPr="00E87AB9" w:rsidRDefault="00917D2F" w:rsidP="0065416D">
      <w:pPr>
        <w:pStyle w:val="Lijstalinea"/>
        <w:numPr>
          <w:ilvl w:val="1"/>
          <w:numId w:val="3"/>
        </w:numPr>
      </w:pPr>
      <w:r w:rsidRPr="00E87AB9">
        <w:t>meerdere gerechtelijke onderzoeken bij meerdere OR’s maar in hetzelfde arrondissement </w:t>
      </w:r>
    </w:p>
    <w:p w14:paraId="2EA9DF83" w14:textId="77777777" w:rsidR="00917D2F" w:rsidRPr="00E87AB9" w:rsidRDefault="00917D2F" w:rsidP="0065416D">
      <w:pPr>
        <w:pStyle w:val="Lijstalinea"/>
        <w:numPr>
          <w:ilvl w:val="2"/>
          <w:numId w:val="3"/>
        </w:numPr>
      </w:pPr>
      <w:r w:rsidRPr="00E87AB9">
        <w:t>gebeurt wel in praktijk! </w:t>
      </w:r>
    </w:p>
    <w:p w14:paraId="4F67AA28" w14:textId="77777777" w:rsidR="0065416D" w:rsidRPr="00E87AB9" w:rsidRDefault="0065416D" w:rsidP="0065416D">
      <w:pPr>
        <w:pStyle w:val="Lijstalinea"/>
        <w:numPr>
          <w:ilvl w:val="1"/>
          <w:numId w:val="3"/>
        </w:numPr>
      </w:pPr>
      <w:r w:rsidRPr="00E87AB9">
        <w:t xml:space="preserve">Vb. </w:t>
      </w:r>
      <w:r w:rsidR="00917D2F" w:rsidRPr="00E87AB9">
        <w:t>je bent op FP een zaak bezig met vertakkingen in drie of vier arrondissementen en in d</w:t>
      </w:r>
      <w:r w:rsidRPr="00E87AB9">
        <w:t xml:space="preserve">rie </w:t>
      </w:r>
      <w:r w:rsidR="00917D2F" w:rsidRPr="00E87AB9">
        <w:t xml:space="preserve">van die vier zit je in OO en in het vierde in Gent lopen al drie gerechtelijke onderzoeken </w:t>
      </w:r>
    </w:p>
    <w:p w14:paraId="45F07390" w14:textId="780ABFA9" w:rsidR="00917D2F" w:rsidRPr="00E87AB9" w:rsidRDefault="00917D2F" w:rsidP="0065416D">
      <w:pPr>
        <w:pStyle w:val="Lijstalinea"/>
        <w:numPr>
          <w:ilvl w:val="2"/>
          <w:numId w:val="3"/>
        </w:numPr>
      </w:pPr>
      <w:r w:rsidRPr="00E87AB9">
        <w:t>allemaal bij rechtbank Gent </w:t>
      </w:r>
    </w:p>
    <w:p w14:paraId="5D1899A2" w14:textId="77777777" w:rsidR="0065416D" w:rsidRPr="00E87AB9" w:rsidRDefault="00917D2F" w:rsidP="0065416D">
      <w:pPr>
        <w:pStyle w:val="Lijstalinea"/>
        <w:numPr>
          <w:ilvl w:val="1"/>
          <w:numId w:val="3"/>
        </w:numPr>
      </w:pPr>
      <w:r w:rsidRPr="00E87AB9">
        <w:t xml:space="preserve">jij ziet dat deze zaken samenhangen </w:t>
      </w:r>
    </w:p>
    <w:p w14:paraId="348E4663" w14:textId="04BCE73F" w:rsidR="00917D2F" w:rsidRPr="00E87AB9" w:rsidRDefault="00917D2F" w:rsidP="0065416D">
      <w:pPr>
        <w:pStyle w:val="Lijstalinea"/>
        <w:numPr>
          <w:ilvl w:val="2"/>
          <w:numId w:val="3"/>
        </w:numPr>
      </w:pPr>
      <w:r w:rsidRPr="00E87AB9">
        <w:t xml:space="preserve"> je wilt een centralisering bij één OR van die drie onderzoeken </w:t>
      </w:r>
    </w:p>
    <w:p w14:paraId="512F0D18" w14:textId="1D4F0DA3" w:rsidR="00917D2F" w:rsidRPr="00E87AB9" w:rsidRDefault="00917D2F" w:rsidP="0065416D">
      <w:pPr>
        <w:pStyle w:val="Lijstalinea"/>
        <w:numPr>
          <w:ilvl w:val="3"/>
          <w:numId w:val="3"/>
        </w:numPr>
      </w:pPr>
      <w:r w:rsidRPr="00E87AB9">
        <w:t>ik wil dat er een van die drie OR’s het onderzoek zullen doen zodanig dat ik één aanspreekpunt heb </w:t>
      </w:r>
    </w:p>
    <w:p w14:paraId="1516365A" w14:textId="77777777" w:rsidR="00917D2F" w:rsidRPr="00E87AB9" w:rsidRDefault="00917D2F" w:rsidP="0065416D">
      <w:pPr>
        <w:pStyle w:val="Lijstalinea"/>
        <w:numPr>
          <w:ilvl w:val="4"/>
          <w:numId w:val="3"/>
        </w:numPr>
      </w:pPr>
      <w:r w:rsidRPr="00E87AB9">
        <w:t>kan je regelen zonder specifieke procedure </w:t>
      </w:r>
    </w:p>
    <w:p w14:paraId="52946E6E" w14:textId="067C2AC9" w:rsidR="000B3B16" w:rsidRPr="00E87AB9" w:rsidRDefault="00917D2F" w:rsidP="000B3B16">
      <w:pPr>
        <w:pStyle w:val="Lijstalinea"/>
        <w:numPr>
          <w:ilvl w:val="3"/>
          <w:numId w:val="3"/>
        </w:numPr>
      </w:pPr>
      <w:r w:rsidRPr="00E87AB9">
        <w:t>je kan dat vragen aan de eerste voorzitter van de RB van eerste aanleg of die drie onderzoeken bij één Or worden gestoken en de voorzitter kan er dan één toewijzen </w:t>
      </w:r>
    </w:p>
    <w:p w14:paraId="14B1E369" w14:textId="77777777" w:rsidR="00917D2F" w:rsidRPr="00E87AB9" w:rsidRDefault="00917D2F" w:rsidP="0065416D">
      <w:pPr>
        <w:pStyle w:val="Lijstalinea"/>
        <w:numPr>
          <w:ilvl w:val="1"/>
          <w:numId w:val="3"/>
        </w:numPr>
      </w:pPr>
      <w:r w:rsidRPr="00E87AB9">
        <w:t>werkt in praktijk! </w:t>
      </w:r>
    </w:p>
    <w:p w14:paraId="076DEA98" w14:textId="77777777" w:rsidR="00917D2F" w:rsidRPr="00E87AB9" w:rsidRDefault="00917D2F" w:rsidP="0065416D">
      <w:pPr>
        <w:pStyle w:val="Lijstalinea"/>
      </w:pPr>
    </w:p>
    <w:p w14:paraId="1ECD8C95" w14:textId="77777777" w:rsidR="00917D2F" w:rsidRPr="00E87AB9" w:rsidRDefault="00917D2F" w:rsidP="00917D2F">
      <w:pPr>
        <w:pStyle w:val="Lijstalinea"/>
        <w:numPr>
          <w:ilvl w:val="0"/>
          <w:numId w:val="3"/>
        </w:numPr>
      </w:pPr>
      <w:r w:rsidRPr="00E87AB9">
        <w:t>hypothese 4: </w:t>
      </w:r>
    </w:p>
    <w:p w14:paraId="4E96EEEB" w14:textId="77777777" w:rsidR="00917D2F" w:rsidRPr="00E87AB9" w:rsidRDefault="00917D2F" w:rsidP="0065416D">
      <w:pPr>
        <w:pStyle w:val="Lijstalinea"/>
        <w:numPr>
          <w:ilvl w:val="1"/>
          <w:numId w:val="3"/>
        </w:numPr>
      </w:pPr>
      <w:r w:rsidRPr="00E87AB9">
        <w:t>meest voorkomend </w:t>
      </w:r>
    </w:p>
    <w:p w14:paraId="0F588F75" w14:textId="77777777" w:rsidR="00917D2F" w:rsidRPr="00E87AB9" w:rsidRDefault="00917D2F" w:rsidP="0065416D">
      <w:pPr>
        <w:pStyle w:val="Lijstalinea"/>
        <w:numPr>
          <w:ilvl w:val="1"/>
          <w:numId w:val="3"/>
        </w:numPr>
      </w:pPr>
      <w:r w:rsidRPr="00E87AB9">
        <w:t>meerdere gerechtelijke onderzoeken, meerder onderzoeksrechters en meerdere gerechtelijke arrondissementen </w:t>
      </w:r>
    </w:p>
    <w:p w14:paraId="53842610" w14:textId="04D719D4" w:rsidR="00917D2F" w:rsidRPr="00E87AB9" w:rsidRDefault="007B7DEE" w:rsidP="007B7DEE">
      <w:pPr>
        <w:pStyle w:val="Lijstalinea"/>
        <w:numPr>
          <w:ilvl w:val="1"/>
          <w:numId w:val="3"/>
        </w:numPr>
      </w:pPr>
      <w:r w:rsidRPr="00E87AB9">
        <w:t>vb</w:t>
      </w:r>
      <w:r w:rsidR="00917D2F" w:rsidRPr="00E87AB9">
        <w:t>. In Leuven, Antwerpen, Gent … loopt een GO </w:t>
      </w:r>
    </w:p>
    <w:p w14:paraId="2055B8FE" w14:textId="77777777" w:rsidR="007B7DEE" w:rsidRPr="00E87AB9" w:rsidRDefault="00917D2F" w:rsidP="007B7DEE">
      <w:pPr>
        <w:pStyle w:val="Lijstalinea"/>
        <w:numPr>
          <w:ilvl w:val="2"/>
          <w:numId w:val="3"/>
        </w:numPr>
      </w:pPr>
      <w:r w:rsidRPr="00E87AB9">
        <w:t>JE wilt deze onderzoeken centraliseren bij één onderzoeksrechter</w:t>
      </w:r>
    </w:p>
    <w:p w14:paraId="0FB51440" w14:textId="13A6BAD9" w:rsidR="00917D2F" w:rsidRPr="00E87AB9" w:rsidRDefault="00917D2F" w:rsidP="007B7DEE">
      <w:pPr>
        <w:pStyle w:val="Lijstalinea"/>
        <w:numPr>
          <w:ilvl w:val="3"/>
          <w:numId w:val="3"/>
        </w:numPr>
      </w:pPr>
      <w:r w:rsidRPr="00E87AB9">
        <w:t>bij één van de drie </w:t>
      </w:r>
    </w:p>
    <w:p w14:paraId="63447BCC" w14:textId="77777777" w:rsidR="007B7DEE" w:rsidRPr="00E87AB9" w:rsidRDefault="00917D2F" w:rsidP="007B7DEE">
      <w:pPr>
        <w:pStyle w:val="Lijstalinea"/>
        <w:numPr>
          <w:ilvl w:val="2"/>
          <w:numId w:val="3"/>
        </w:numPr>
      </w:pPr>
      <w:r w:rsidRPr="00E87AB9">
        <w:t xml:space="preserve">waar ga je kiezen? </w:t>
      </w:r>
    </w:p>
    <w:p w14:paraId="30D685F6" w14:textId="4AC0D8A8" w:rsidR="00917D2F" w:rsidRPr="00E87AB9" w:rsidRDefault="00917D2F" w:rsidP="007B7DEE">
      <w:pPr>
        <w:pStyle w:val="Lijstalinea"/>
        <w:numPr>
          <w:ilvl w:val="3"/>
          <w:numId w:val="3"/>
        </w:numPr>
      </w:pPr>
      <w:r w:rsidRPr="00E87AB9">
        <w:t>waar het zwaartepunt van de zaak zit</w:t>
      </w:r>
    </w:p>
    <w:p w14:paraId="30DDF660" w14:textId="77777777" w:rsidR="00917D2F" w:rsidRPr="00E87AB9" w:rsidRDefault="00917D2F" w:rsidP="007B7DEE">
      <w:pPr>
        <w:pStyle w:val="Lijstalinea"/>
        <w:numPr>
          <w:ilvl w:val="2"/>
          <w:numId w:val="3"/>
        </w:numPr>
      </w:pPr>
      <w:r w:rsidRPr="00E87AB9">
        <w:t>je kan dit niet met een brief doen! </w:t>
      </w:r>
    </w:p>
    <w:p w14:paraId="4E4189B4" w14:textId="77777777" w:rsidR="00917D2F" w:rsidRPr="00E87AB9" w:rsidRDefault="00917D2F" w:rsidP="007B7DEE">
      <w:pPr>
        <w:pStyle w:val="Lijstalinea"/>
        <w:numPr>
          <w:ilvl w:val="3"/>
          <w:numId w:val="3"/>
        </w:numPr>
      </w:pPr>
      <w:r w:rsidRPr="00E87AB9">
        <w:t>want je bent met een onafhankelijke rechter aan het praten </w:t>
      </w:r>
    </w:p>
    <w:p w14:paraId="434CAD82" w14:textId="5DE91DA0" w:rsidR="00917D2F" w:rsidRPr="00E87AB9" w:rsidRDefault="00917D2F" w:rsidP="007B7DEE">
      <w:pPr>
        <w:pStyle w:val="Lijstalinea"/>
        <w:numPr>
          <w:ilvl w:val="1"/>
          <w:numId w:val="3"/>
        </w:numPr>
      </w:pPr>
      <w:r w:rsidRPr="00E87AB9">
        <w:t>procedure: </w:t>
      </w:r>
    </w:p>
    <w:p w14:paraId="6FA93C60" w14:textId="77777777" w:rsidR="00917D2F" w:rsidRPr="00E87AB9" w:rsidRDefault="00917D2F" w:rsidP="007B7DEE">
      <w:pPr>
        <w:pStyle w:val="Lijstalinea"/>
        <w:numPr>
          <w:ilvl w:val="2"/>
          <w:numId w:val="3"/>
        </w:numPr>
      </w:pPr>
      <w:r w:rsidRPr="00E87AB9">
        <w:t>ontslag van onderzoek door de RK </w:t>
      </w:r>
    </w:p>
    <w:p w14:paraId="5588CFF1" w14:textId="77777777" w:rsidR="007B7DEE" w:rsidRPr="00E87AB9" w:rsidRDefault="00917D2F" w:rsidP="007B7DEE">
      <w:pPr>
        <w:pStyle w:val="Lijstalinea"/>
        <w:numPr>
          <w:ilvl w:val="2"/>
          <w:numId w:val="3"/>
        </w:numPr>
      </w:pPr>
      <w:r w:rsidRPr="00E87AB9">
        <w:t>in twee van de drie arrondissementen vraag je ontslag van het onderzoek bij de RK</w:t>
      </w:r>
    </w:p>
    <w:p w14:paraId="4A7E1B25" w14:textId="5CD0E908" w:rsidR="00917D2F" w:rsidRPr="00E87AB9" w:rsidRDefault="00917D2F" w:rsidP="007B7DEE">
      <w:pPr>
        <w:pStyle w:val="Lijstalinea"/>
        <w:numPr>
          <w:ilvl w:val="3"/>
          <w:numId w:val="3"/>
        </w:numPr>
      </w:pPr>
      <w:r w:rsidRPr="00E87AB9">
        <w:t xml:space="preserve"> je wilt dat onderzoek daar weg </w:t>
      </w:r>
    </w:p>
    <w:p w14:paraId="63044E56" w14:textId="77777777" w:rsidR="007B7DEE" w:rsidRPr="00E87AB9" w:rsidRDefault="00917D2F" w:rsidP="007B7DEE">
      <w:pPr>
        <w:pStyle w:val="Lijstalinea"/>
        <w:numPr>
          <w:ilvl w:val="3"/>
          <w:numId w:val="3"/>
        </w:numPr>
      </w:pPr>
      <w:r w:rsidRPr="00E87AB9">
        <w:t xml:space="preserve">met het oog op voeging in het ene </w:t>
      </w:r>
    </w:p>
    <w:p w14:paraId="62E44669" w14:textId="373E1A46" w:rsidR="00917D2F" w:rsidRPr="00E87AB9" w:rsidRDefault="00917D2F" w:rsidP="007B7DEE">
      <w:pPr>
        <w:pStyle w:val="Lijstalinea"/>
        <w:numPr>
          <w:ilvl w:val="4"/>
          <w:numId w:val="3"/>
        </w:numPr>
      </w:pPr>
      <w:r w:rsidRPr="00E87AB9">
        <w:t>je hebt er drie en je wilt alles in Gent dan ga je naar Leuven en Antwerpen naar de RK en vraag je te verwijzen naar Gent! </w:t>
      </w:r>
    </w:p>
    <w:p w14:paraId="6A6E2087" w14:textId="77777777" w:rsidR="00917D2F" w:rsidRPr="00E87AB9" w:rsidRDefault="00917D2F" w:rsidP="007B7DEE">
      <w:pPr>
        <w:pStyle w:val="Lijstalinea"/>
        <w:numPr>
          <w:ilvl w:val="1"/>
          <w:numId w:val="3"/>
        </w:numPr>
      </w:pPr>
      <w:r w:rsidRPr="00E87AB9">
        <w:t>politici wouden dat niet: </w:t>
      </w:r>
    </w:p>
    <w:p w14:paraId="1DE2DAF3" w14:textId="77777777" w:rsidR="00917D2F" w:rsidRPr="00E87AB9" w:rsidRDefault="00917D2F" w:rsidP="007B7DEE">
      <w:pPr>
        <w:pStyle w:val="Lijstalinea"/>
        <w:numPr>
          <w:ilvl w:val="2"/>
          <w:numId w:val="3"/>
        </w:numPr>
      </w:pPr>
      <w:r w:rsidRPr="00E87AB9">
        <w:t>wat doe je als de RK weigert om ontslag te geven? </w:t>
      </w:r>
    </w:p>
    <w:p w14:paraId="22F65214" w14:textId="77777777" w:rsidR="00917D2F" w:rsidRPr="00E87AB9" w:rsidRDefault="00917D2F" w:rsidP="007B7DEE">
      <w:pPr>
        <w:pStyle w:val="Lijstalinea"/>
        <w:numPr>
          <w:ilvl w:val="3"/>
          <w:numId w:val="3"/>
        </w:numPr>
      </w:pPr>
      <w:r w:rsidRPr="00E87AB9">
        <w:t>ze moeten gewoon luisteren </w:t>
      </w:r>
    </w:p>
    <w:p w14:paraId="4061BB17" w14:textId="77777777" w:rsidR="007B7DEE" w:rsidRPr="00E87AB9" w:rsidRDefault="007B7DEE" w:rsidP="007B7DEE">
      <w:pPr>
        <w:pStyle w:val="Lijstalinea"/>
        <w:numPr>
          <w:ilvl w:val="2"/>
          <w:numId w:val="3"/>
        </w:numPr>
      </w:pPr>
      <w:r w:rsidRPr="00E87AB9">
        <w:t>maar</w:t>
      </w:r>
      <w:r w:rsidR="00917D2F" w:rsidRPr="00E87AB9">
        <w:t xml:space="preserve"> politiek</w:t>
      </w:r>
    </w:p>
    <w:p w14:paraId="5EB78CC6" w14:textId="7F2D4ACA" w:rsidR="00917D2F" w:rsidRPr="00E87AB9" w:rsidRDefault="007B7DEE" w:rsidP="007B7DEE">
      <w:pPr>
        <w:pStyle w:val="Lijstalinea"/>
        <w:numPr>
          <w:ilvl w:val="3"/>
          <w:numId w:val="3"/>
        </w:numPr>
      </w:pPr>
      <w:r w:rsidRPr="00E87AB9">
        <w:t>is</w:t>
      </w:r>
      <w:r w:rsidR="00917D2F" w:rsidRPr="00E87AB9">
        <w:t xml:space="preserve"> die lokale RK ziet nooit de hele zaak, die ziet enkel </w:t>
      </w:r>
      <w:r w:rsidRPr="00E87AB9">
        <w:t>arrondissementeel</w:t>
      </w:r>
      <w:r w:rsidR="00917D2F" w:rsidRPr="00E87AB9">
        <w:t xml:space="preserve"> deel en die heeft geen helikopterzicht </w:t>
      </w:r>
    </w:p>
    <w:p w14:paraId="219C48A8" w14:textId="57BF0E97" w:rsidR="00917D2F" w:rsidRPr="00E87AB9" w:rsidRDefault="00917D2F" w:rsidP="007B7DEE">
      <w:pPr>
        <w:pStyle w:val="Lijstalinea"/>
        <w:numPr>
          <w:ilvl w:val="2"/>
          <w:numId w:val="3"/>
        </w:numPr>
      </w:pPr>
      <w:r w:rsidRPr="00E87AB9">
        <w:t>we willen een andere procedure die niet tot dit probleem zal zorgen </w:t>
      </w:r>
    </w:p>
    <w:p w14:paraId="039C26B5" w14:textId="77777777" w:rsidR="00917D2F" w:rsidRPr="00E87AB9" w:rsidRDefault="00917D2F" w:rsidP="007B7DEE">
      <w:pPr>
        <w:pStyle w:val="Lijstalinea"/>
        <w:numPr>
          <w:ilvl w:val="1"/>
          <w:numId w:val="3"/>
        </w:numPr>
      </w:pPr>
      <w:r w:rsidRPr="00E87AB9">
        <w:t>Procedure: </w:t>
      </w:r>
    </w:p>
    <w:p w14:paraId="1885A0C8" w14:textId="1AAA1769" w:rsidR="00917D2F" w:rsidRPr="00E87AB9" w:rsidRDefault="007B7DEE" w:rsidP="007B7DEE">
      <w:pPr>
        <w:pStyle w:val="Lijstalinea"/>
        <w:numPr>
          <w:ilvl w:val="2"/>
          <w:numId w:val="3"/>
        </w:numPr>
      </w:pPr>
      <w:r w:rsidRPr="00E87AB9">
        <w:t xml:space="preserve">Art. </w:t>
      </w:r>
      <w:r w:rsidR="00917D2F" w:rsidRPr="00E87AB9">
        <w:t>526ter SV</w:t>
      </w:r>
    </w:p>
    <w:p w14:paraId="5975E6E1" w14:textId="77777777" w:rsidR="00917D2F" w:rsidRPr="00E87AB9" w:rsidRDefault="00917D2F" w:rsidP="007B7DEE">
      <w:pPr>
        <w:pStyle w:val="Lijstalinea"/>
        <w:numPr>
          <w:ilvl w:val="3"/>
          <w:numId w:val="3"/>
        </w:numPr>
      </w:pPr>
      <w:r w:rsidRPr="00E87AB9">
        <w:t>ontslag van rechtsgebied door hof van cassatie </w:t>
      </w:r>
    </w:p>
    <w:p w14:paraId="4A969889" w14:textId="4234D15B" w:rsidR="00917D2F" w:rsidRPr="00E87AB9" w:rsidRDefault="00917D2F" w:rsidP="007B7DEE">
      <w:pPr>
        <w:pStyle w:val="Lijstalinea"/>
        <w:numPr>
          <w:ilvl w:val="4"/>
          <w:numId w:val="3"/>
        </w:numPr>
      </w:pPr>
      <w:r w:rsidRPr="00E87AB9">
        <w:t>Federale procureur gaat naar hof van cassatie en die kan een ontslag van rechtsgebied verlenen en de zaak centraliseren bij één onderzoeksrechter </w:t>
      </w:r>
    </w:p>
    <w:p w14:paraId="5F010DF4" w14:textId="77777777" w:rsidR="007B7DEE" w:rsidRPr="00E87AB9" w:rsidRDefault="00917D2F" w:rsidP="007B7DEE">
      <w:pPr>
        <w:pStyle w:val="Lijstalinea"/>
        <w:numPr>
          <w:ilvl w:val="3"/>
          <w:numId w:val="3"/>
        </w:numPr>
      </w:pPr>
      <w:r w:rsidRPr="00E87AB9">
        <w:t xml:space="preserve">Politiek zei </w:t>
      </w:r>
    </w:p>
    <w:p w14:paraId="0E66A0A8" w14:textId="60FCD841" w:rsidR="00917D2F" w:rsidRPr="00E87AB9" w:rsidRDefault="00917D2F" w:rsidP="007B7DEE">
      <w:pPr>
        <w:pStyle w:val="Lijstalinea"/>
        <w:numPr>
          <w:ilvl w:val="4"/>
          <w:numId w:val="3"/>
        </w:numPr>
      </w:pPr>
      <w:r w:rsidRPr="00E87AB9">
        <w:t>wat als cassatie niet volgt? </w:t>
      </w:r>
    </w:p>
    <w:p w14:paraId="254CD47E" w14:textId="77777777" w:rsidR="007B7DEE" w:rsidRPr="00E87AB9" w:rsidRDefault="00917D2F" w:rsidP="007B7DEE">
      <w:pPr>
        <w:pStyle w:val="Lijstalinea"/>
        <w:numPr>
          <w:ilvl w:val="4"/>
          <w:numId w:val="3"/>
        </w:numPr>
      </w:pPr>
      <w:r w:rsidRPr="00E87AB9">
        <w:t xml:space="preserve">prof </w:t>
      </w:r>
      <w:r w:rsidR="007B7DEE" w:rsidRPr="00E87AB9">
        <w:t>zegt dat het</w:t>
      </w:r>
      <w:r w:rsidRPr="00E87AB9">
        <w:t xml:space="preserve"> hier houdt het op </w:t>
      </w:r>
    </w:p>
    <w:p w14:paraId="090A3616" w14:textId="1AA1CD0B" w:rsidR="00917D2F" w:rsidRPr="00E87AB9" w:rsidRDefault="00917D2F" w:rsidP="007B7DEE">
      <w:pPr>
        <w:pStyle w:val="Lijstalinea"/>
        <w:numPr>
          <w:ilvl w:val="5"/>
          <w:numId w:val="3"/>
        </w:numPr>
      </w:pPr>
      <w:r w:rsidRPr="00E87AB9">
        <w:t>we leven in een rechtstaat dus je mag wel naar het hoogst hof luisteren! </w:t>
      </w:r>
    </w:p>
    <w:p w14:paraId="496AF3A1" w14:textId="77777777" w:rsidR="007B7DEE" w:rsidRPr="00E87AB9" w:rsidRDefault="00917D2F" w:rsidP="007B7DEE">
      <w:pPr>
        <w:pStyle w:val="Lijstalinea"/>
        <w:numPr>
          <w:ilvl w:val="2"/>
          <w:numId w:val="3"/>
        </w:numPr>
      </w:pPr>
      <w:r w:rsidRPr="00E87AB9">
        <w:t xml:space="preserve">deze regeling past men niet toe </w:t>
      </w:r>
    </w:p>
    <w:p w14:paraId="67C98EB4" w14:textId="0F40F105" w:rsidR="00917D2F" w:rsidRPr="00E87AB9" w:rsidRDefault="00917D2F" w:rsidP="007B7DEE">
      <w:pPr>
        <w:pStyle w:val="Lijstalinea"/>
        <w:numPr>
          <w:ilvl w:val="3"/>
          <w:numId w:val="3"/>
        </w:numPr>
      </w:pPr>
      <w:r w:rsidRPr="00E87AB9">
        <w:t>men gaat als federaal parket gewoon naar de lokale RK </w:t>
      </w:r>
    </w:p>
    <w:p w14:paraId="3A748FBE" w14:textId="77777777" w:rsidR="00917D2F" w:rsidRPr="00E87AB9" w:rsidRDefault="00917D2F" w:rsidP="007B7DEE">
      <w:pPr>
        <w:pStyle w:val="Lijstalinea"/>
        <w:numPr>
          <w:ilvl w:val="1"/>
          <w:numId w:val="3"/>
        </w:numPr>
      </w:pPr>
      <w:r w:rsidRPr="00E87AB9">
        <w:t>je ziet in de praktijk dat die RK’s niet dwarsliggen! </w:t>
      </w:r>
    </w:p>
    <w:p w14:paraId="4D423269" w14:textId="7CD52D99" w:rsidR="00C546F6" w:rsidRDefault="00917D2F" w:rsidP="007B7DEE">
      <w:pPr>
        <w:pStyle w:val="Lijstalinea"/>
        <w:numPr>
          <w:ilvl w:val="1"/>
          <w:numId w:val="3"/>
        </w:numPr>
      </w:pPr>
      <w:r w:rsidRPr="00E87AB9">
        <w:t>de vrees van de politici is niet terecht!</w:t>
      </w:r>
    </w:p>
    <w:p w14:paraId="6F9803F1" w14:textId="77777777" w:rsidR="000B3B16" w:rsidRDefault="000B3B16" w:rsidP="000B3B16">
      <w:pPr>
        <w:pStyle w:val="Lijstalinea"/>
        <w:ind w:left="1068"/>
      </w:pPr>
    </w:p>
    <w:p w14:paraId="590682B5" w14:textId="77777777" w:rsidR="000B3B16" w:rsidRDefault="000B3B16" w:rsidP="000B3B16">
      <w:pPr>
        <w:pStyle w:val="Lijstalinea"/>
        <w:ind w:left="1068"/>
      </w:pPr>
    </w:p>
    <w:p w14:paraId="044F3DEE" w14:textId="77777777" w:rsidR="000B3B16" w:rsidRDefault="000B3B16" w:rsidP="000B3B16">
      <w:pPr>
        <w:pStyle w:val="Lijstalinea"/>
        <w:ind w:left="1068"/>
      </w:pPr>
    </w:p>
    <w:p w14:paraId="36F7BA73" w14:textId="77777777" w:rsidR="000B3B16" w:rsidRDefault="000B3B16" w:rsidP="000B3B16">
      <w:pPr>
        <w:pStyle w:val="Lijstalinea"/>
        <w:ind w:left="1068"/>
      </w:pPr>
    </w:p>
    <w:p w14:paraId="3407A78C" w14:textId="77777777" w:rsidR="000B3B16" w:rsidRDefault="000B3B16" w:rsidP="000B3B16">
      <w:pPr>
        <w:pStyle w:val="Lijstalinea"/>
        <w:ind w:left="1068"/>
      </w:pPr>
    </w:p>
    <w:p w14:paraId="2E00DEEE" w14:textId="77777777" w:rsidR="000B3B16" w:rsidRPr="00E87AB9" w:rsidRDefault="000B3B16" w:rsidP="000B3B16">
      <w:pPr>
        <w:pStyle w:val="Lijstalinea"/>
        <w:ind w:left="1068"/>
      </w:pPr>
    </w:p>
    <w:p w14:paraId="6342DBBA" w14:textId="5BB43107" w:rsidR="007A7143" w:rsidRPr="00E87AB9" w:rsidRDefault="007A7143" w:rsidP="007019CC">
      <w:pPr>
        <w:pStyle w:val="Kop2"/>
        <w:rPr>
          <w:rFonts w:eastAsia="Times New Roman"/>
        </w:rPr>
      </w:pPr>
      <w:bookmarkStart w:id="121" w:name="_Toc199953079"/>
      <w:r w:rsidRPr="00E87AB9">
        <w:rPr>
          <w:rFonts w:eastAsia="Times New Roman"/>
        </w:rPr>
        <w:t>HOOFDSTUK XXV. DE VERHOUDING TUSSEN HET OPENBAAR MINISTERIE EN DE POLITIE</w:t>
      </w:r>
      <w:bookmarkEnd w:id="121"/>
    </w:p>
    <w:p w14:paraId="18EB286E" w14:textId="42E4F97C" w:rsidR="006C6246" w:rsidRPr="00E87AB9" w:rsidRDefault="006C6246" w:rsidP="000A2364">
      <w:pPr>
        <w:pStyle w:val="Lijstalinea"/>
        <w:numPr>
          <w:ilvl w:val="0"/>
          <w:numId w:val="3"/>
        </w:numPr>
      </w:pPr>
      <w:r w:rsidRPr="00E87AB9">
        <w:t xml:space="preserve">Context </w:t>
      </w:r>
    </w:p>
    <w:p w14:paraId="75FDCA7E" w14:textId="0347150C" w:rsidR="006C6246" w:rsidRPr="00E87AB9" w:rsidRDefault="006C6246" w:rsidP="000A2364">
      <w:pPr>
        <w:pStyle w:val="Lijstalinea"/>
        <w:numPr>
          <w:ilvl w:val="1"/>
          <w:numId w:val="3"/>
        </w:numPr>
      </w:pPr>
      <w:r w:rsidRPr="00E87AB9">
        <w:t xml:space="preserve">Verhouding kadert in het opsporingsonderzoek </w:t>
      </w:r>
      <w:r w:rsidRPr="00E87AB9">
        <w:tab/>
      </w:r>
    </w:p>
    <w:p w14:paraId="4EB28262" w14:textId="4CF1EC3E" w:rsidR="006C6246" w:rsidRPr="00E87AB9" w:rsidRDefault="006C6246" w:rsidP="000A2364">
      <w:pPr>
        <w:pStyle w:val="Lijstalinea"/>
        <w:numPr>
          <w:ilvl w:val="2"/>
          <w:numId w:val="3"/>
        </w:numPr>
      </w:pPr>
      <w:r w:rsidRPr="00E87AB9">
        <w:t>Art. 28bis SV</w:t>
      </w:r>
    </w:p>
    <w:p w14:paraId="577AC120" w14:textId="012644C5" w:rsidR="006C6246" w:rsidRPr="00E87AB9" w:rsidRDefault="006C6246" w:rsidP="000A2364">
      <w:pPr>
        <w:pStyle w:val="Lijstalinea"/>
        <w:numPr>
          <w:ilvl w:val="2"/>
          <w:numId w:val="3"/>
        </w:numPr>
      </w:pPr>
      <w:r w:rsidRPr="00E87AB9">
        <w:t xml:space="preserve">Proberen te achterhalen wat er gebeurt is </w:t>
      </w:r>
    </w:p>
    <w:p w14:paraId="20349B04" w14:textId="672F57C2" w:rsidR="006C6246" w:rsidRPr="00E87AB9" w:rsidRDefault="006C6246" w:rsidP="000A2364">
      <w:pPr>
        <w:pStyle w:val="Lijstalinea"/>
        <w:numPr>
          <w:ilvl w:val="2"/>
          <w:numId w:val="3"/>
        </w:numPr>
      </w:pPr>
      <w:r w:rsidRPr="00E87AB9">
        <w:t xml:space="preserve">is een reactieve vorm </w:t>
      </w:r>
    </w:p>
    <w:p w14:paraId="1867DF0D" w14:textId="4E8943A8" w:rsidR="006C6246" w:rsidRPr="00E87AB9" w:rsidRDefault="006C6246" w:rsidP="000A2364">
      <w:pPr>
        <w:pStyle w:val="Lijstalinea"/>
        <w:numPr>
          <w:ilvl w:val="2"/>
          <w:numId w:val="3"/>
        </w:numPr>
      </w:pPr>
      <w:r w:rsidRPr="00E87AB9">
        <w:t xml:space="preserve">maar kan ook proactief zijn </w:t>
      </w:r>
    </w:p>
    <w:p w14:paraId="1ABA3EB4" w14:textId="08581034" w:rsidR="006C6246" w:rsidRPr="00E87AB9" w:rsidRDefault="007B7DEE" w:rsidP="000A2364">
      <w:pPr>
        <w:pStyle w:val="Lijstalinea"/>
        <w:numPr>
          <w:ilvl w:val="2"/>
          <w:numId w:val="3"/>
        </w:numPr>
      </w:pPr>
      <w:r w:rsidRPr="00E87AB9">
        <w:t>opsporingen</w:t>
      </w:r>
      <w:r w:rsidR="006C6246" w:rsidRPr="00E87AB9">
        <w:t xml:space="preserve"> onderzoek word altijd gevoerd onder leiding, gezag en verantwoordelijkheid van het OM </w:t>
      </w:r>
    </w:p>
    <w:p w14:paraId="17814210" w14:textId="20FD1749" w:rsidR="006C6246" w:rsidRPr="00E87AB9" w:rsidRDefault="006C6246" w:rsidP="000A2364">
      <w:pPr>
        <w:pStyle w:val="Lijstalinea"/>
        <w:numPr>
          <w:ilvl w:val="3"/>
          <w:numId w:val="3"/>
        </w:numPr>
      </w:pPr>
      <w:r w:rsidRPr="00E87AB9">
        <w:t xml:space="preserve">de operationele arm van het OM is de politie </w:t>
      </w:r>
    </w:p>
    <w:p w14:paraId="3598E9A9" w14:textId="5D20C04A" w:rsidR="007A7143" w:rsidRPr="00E87AB9" w:rsidRDefault="007A7143" w:rsidP="007019CC">
      <w:pPr>
        <w:pStyle w:val="Kop3"/>
      </w:pPr>
      <w:bookmarkStart w:id="122" w:name="_Toc199953080"/>
      <w:r w:rsidRPr="00E87AB9">
        <w:t>XXV.1. De informatieplicht van de politie</w:t>
      </w:r>
      <w:bookmarkEnd w:id="122"/>
    </w:p>
    <w:p w14:paraId="4BF668B8" w14:textId="1E7EFFF4" w:rsidR="006C6246" w:rsidRPr="00E87AB9" w:rsidRDefault="006C6246" w:rsidP="000A2364">
      <w:pPr>
        <w:pStyle w:val="Lijstalinea"/>
        <w:numPr>
          <w:ilvl w:val="0"/>
          <w:numId w:val="3"/>
        </w:numPr>
      </w:pPr>
      <w:r w:rsidRPr="00E87AB9">
        <w:t xml:space="preserve">informatie plicht voor de politieambtenaar </w:t>
      </w:r>
    </w:p>
    <w:p w14:paraId="417576A8" w14:textId="6DEC389E" w:rsidR="006C6246" w:rsidRPr="00E87AB9" w:rsidRDefault="006C6246" w:rsidP="000A2364">
      <w:pPr>
        <w:pStyle w:val="Lijstalinea"/>
        <w:numPr>
          <w:ilvl w:val="0"/>
          <w:numId w:val="3"/>
        </w:numPr>
      </w:pPr>
      <w:r w:rsidRPr="00E87AB9">
        <w:t>art. 53, 54 SV</w:t>
      </w:r>
    </w:p>
    <w:p w14:paraId="60DB85F8" w14:textId="197C4C8E" w:rsidR="006C6246" w:rsidRPr="00E87AB9" w:rsidRDefault="006C6246" w:rsidP="000A2364">
      <w:pPr>
        <w:pStyle w:val="Lijstalinea"/>
        <w:numPr>
          <w:ilvl w:val="0"/>
          <w:numId w:val="3"/>
        </w:numPr>
      </w:pPr>
      <w:r w:rsidRPr="00E87AB9">
        <w:t xml:space="preserve">art. 15, 40 WPA </w:t>
      </w:r>
    </w:p>
    <w:p w14:paraId="780AE4FA" w14:textId="2D991AB0" w:rsidR="00863B89" w:rsidRPr="00E87AB9" w:rsidRDefault="00863B89" w:rsidP="000A2364">
      <w:pPr>
        <w:pStyle w:val="Lijstalinea"/>
        <w:numPr>
          <w:ilvl w:val="0"/>
          <w:numId w:val="3"/>
        </w:numPr>
      </w:pPr>
      <w:r w:rsidRPr="00E87AB9">
        <w:t xml:space="preserve">al die art. samen </w:t>
      </w:r>
    </w:p>
    <w:p w14:paraId="018D996A" w14:textId="7E7CEF13" w:rsidR="00863B89" w:rsidRPr="00E87AB9" w:rsidRDefault="00863B89" w:rsidP="000A2364">
      <w:pPr>
        <w:pStyle w:val="Lijstalinea"/>
        <w:numPr>
          <w:ilvl w:val="1"/>
          <w:numId w:val="3"/>
        </w:numPr>
      </w:pPr>
      <w:r w:rsidRPr="00E87AB9">
        <w:t xml:space="preserve">zeggen dat er een informatie plicht is van de </w:t>
      </w:r>
      <w:r w:rsidR="007B7DEE" w:rsidRPr="00E87AB9">
        <w:t>politieambtenaar</w:t>
      </w:r>
      <w:r w:rsidRPr="00E87AB9">
        <w:t xml:space="preserve"> </w:t>
      </w:r>
    </w:p>
    <w:p w14:paraId="176FBF41" w14:textId="77777777" w:rsidR="007B7DEE" w:rsidRPr="00E87AB9" w:rsidRDefault="00863B89" w:rsidP="000A2364">
      <w:pPr>
        <w:pStyle w:val="Lijstalinea"/>
        <w:numPr>
          <w:ilvl w:val="2"/>
          <w:numId w:val="3"/>
        </w:numPr>
      </w:pPr>
      <w:r w:rsidRPr="00E87AB9">
        <w:t xml:space="preserve">als politie kennis krijgt van een misdrijf moet die dat melden aan het OM door middel van een PV </w:t>
      </w:r>
      <w:r w:rsidR="007B7DEE" w:rsidRPr="00E87AB9">
        <w:tab/>
      </w:r>
    </w:p>
    <w:p w14:paraId="34BDAF4E" w14:textId="5D6ED669" w:rsidR="00863B89" w:rsidRPr="00E87AB9" w:rsidRDefault="007B7DEE" w:rsidP="007B7DEE">
      <w:pPr>
        <w:pStyle w:val="Lijstalinea"/>
        <w:numPr>
          <w:ilvl w:val="3"/>
          <w:numId w:val="3"/>
        </w:numPr>
      </w:pPr>
      <w:r w:rsidRPr="00E87AB9">
        <w:t xml:space="preserve">dat is een </w:t>
      </w:r>
      <w:r w:rsidR="00863B89" w:rsidRPr="00E87AB9">
        <w:t>start PV</w:t>
      </w:r>
    </w:p>
    <w:p w14:paraId="219CD6FF" w14:textId="43BD4D55" w:rsidR="00863B89" w:rsidRPr="00E87AB9" w:rsidRDefault="00863B89" w:rsidP="000A2364">
      <w:pPr>
        <w:pStyle w:val="Lijstalinea"/>
        <w:numPr>
          <w:ilvl w:val="0"/>
          <w:numId w:val="3"/>
        </w:numPr>
      </w:pPr>
      <w:r w:rsidRPr="00E87AB9">
        <w:t xml:space="preserve">je moet dat melden omdat het OM de leiding, gezag en verantwoordelijk hebben over het opsporingsonderzoek </w:t>
      </w:r>
    </w:p>
    <w:p w14:paraId="25322C02" w14:textId="5673E4F6" w:rsidR="00863B89" w:rsidRPr="00E87AB9" w:rsidRDefault="00863B89" w:rsidP="000A2364">
      <w:pPr>
        <w:pStyle w:val="Lijstalinea"/>
        <w:numPr>
          <w:ilvl w:val="1"/>
          <w:numId w:val="3"/>
        </w:numPr>
      </w:pPr>
      <w:r w:rsidRPr="00E87AB9">
        <w:t xml:space="preserve">daarom moet je weten dat er een opsporingsonderzoek bezig is en moet de politie dat dus weten </w:t>
      </w:r>
    </w:p>
    <w:p w14:paraId="6ADF5391" w14:textId="4CFB9EDA" w:rsidR="00863B89" w:rsidRPr="00E87AB9" w:rsidRDefault="00863B89" w:rsidP="000A2364">
      <w:pPr>
        <w:pStyle w:val="Lijstalinea"/>
        <w:numPr>
          <w:ilvl w:val="0"/>
          <w:numId w:val="3"/>
        </w:numPr>
      </w:pPr>
      <w:r w:rsidRPr="00E87AB9">
        <w:t xml:space="preserve">als u dat niet doet begaat u een strafbaar feit </w:t>
      </w:r>
    </w:p>
    <w:p w14:paraId="56E60346" w14:textId="747C174F" w:rsidR="00863B89" w:rsidRPr="00E87AB9" w:rsidRDefault="00863B89" w:rsidP="000A2364">
      <w:pPr>
        <w:pStyle w:val="Lijstalinea"/>
        <w:numPr>
          <w:ilvl w:val="0"/>
          <w:numId w:val="3"/>
        </w:numPr>
      </w:pPr>
      <w:r w:rsidRPr="00E87AB9">
        <w:t xml:space="preserve">vraag? </w:t>
      </w:r>
    </w:p>
    <w:p w14:paraId="5D9BE5A9" w14:textId="07B54A80" w:rsidR="00863B89" w:rsidRPr="00E87AB9" w:rsidRDefault="00863B89" w:rsidP="000A2364">
      <w:pPr>
        <w:pStyle w:val="Lijstalinea"/>
        <w:numPr>
          <w:ilvl w:val="1"/>
          <w:numId w:val="3"/>
        </w:numPr>
      </w:pPr>
      <w:r w:rsidRPr="00E87AB9">
        <w:t xml:space="preserve">De politie beweert dat die kennis heeft van een strafbaar feit een stelt een PV op die die doorstuurt naar het OM. Het gaat over de fase dat de politie al is beginnen onderzoeken als het doorgestuurd word naar het OM. Mag dat? </w:t>
      </w:r>
    </w:p>
    <w:p w14:paraId="4979FE45" w14:textId="5D93E5E7" w:rsidR="00863B89" w:rsidRPr="00E87AB9" w:rsidRDefault="00863B89" w:rsidP="000A2364">
      <w:pPr>
        <w:pStyle w:val="Lijstalinea"/>
        <w:numPr>
          <w:ilvl w:val="2"/>
          <w:numId w:val="3"/>
        </w:numPr>
      </w:pPr>
      <w:r w:rsidRPr="00E87AB9">
        <w:t xml:space="preserve">In afwachting van het initiatief van het OM mag je wel al een opsporingsonderzoek beginnen </w:t>
      </w:r>
    </w:p>
    <w:p w14:paraId="0CE59945" w14:textId="430EFAD7" w:rsidR="00863B89" w:rsidRPr="00E87AB9" w:rsidRDefault="00863B89" w:rsidP="000A2364">
      <w:pPr>
        <w:pStyle w:val="Lijstalinea"/>
        <w:numPr>
          <w:ilvl w:val="2"/>
          <w:numId w:val="3"/>
        </w:numPr>
      </w:pPr>
      <w:r w:rsidRPr="00E87AB9">
        <w:t xml:space="preserve">Opgelet dit geld enkel voor reactieve recherche </w:t>
      </w:r>
    </w:p>
    <w:p w14:paraId="6550D942" w14:textId="556525C7" w:rsidR="00863B89" w:rsidRDefault="00863B89" w:rsidP="000A2364">
      <w:pPr>
        <w:pStyle w:val="Lijstalinea"/>
        <w:numPr>
          <w:ilvl w:val="2"/>
          <w:numId w:val="3"/>
        </w:numPr>
      </w:pPr>
      <w:r w:rsidRPr="00E87AB9">
        <w:t xml:space="preserve">Een proactieve recherche moet eerst schriftelijke toestemming hebben van het OM </w:t>
      </w:r>
    </w:p>
    <w:p w14:paraId="34BB2639" w14:textId="77777777" w:rsidR="000B3B16" w:rsidRDefault="000B3B16" w:rsidP="000B3B16">
      <w:pPr>
        <w:pStyle w:val="Lijstalinea"/>
        <w:ind w:left="1494"/>
      </w:pPr>
    </w:p>
    <w:p w14:paraId="16546AE4" w14:textId="77777777" w:rsidR="000B3B16" w:rsidRDefault="000B3B16" w:rsidP="000B3B16">
      <w:pPr>
        <w:pStyle w:val="Lijstalinea"/>
        <w:ind w:left="1494"/>
      </w:pPr>
    </w:p>
    <w:p w14:paraId="31DB2A77" w14:textId="77777777" w:rsidR="000B3B16" w:rsidRDefault="000B3B16" w:rsidP="000B3B16">
      <w:pPr>
        <w:pStyle w:val="Lijstalinea"/>
        <w:ind w:left="1494"/>
      </w:pPr>
    </w:p>
    <w:p w14:paraId="41182D19" w14:textId="77777777" w:rsidR="000B3B16" w:rsidRDefault="000B3B16" w:rsidP="000B3B16">
      <w:pPr>
        <w:pStyle w:val="Lijstalinea"/>
        <w:ind w:left="1494"/>
      </w:pPr>
    </w:p>
    <w:p w14:paraId="63926616" w14:textId="77777777" w:rsidR="000B3B16" w:rsidRDefault="000B3B16" w:rsidP="000B3B16">
      <w:pPr>
        <w:pStyle w:val="Lijstalinea"/>
        <w:ind w:left="1494"/>
      </w:pPr>
    </w:p>
    <w:p w14:paraId="36EBE198" w14:textId="77777777" w:rsidR="000B3B16" w:rsidRDefault="000B3B16" w:rsidP="000B3B16">
      <w:pPr>
        <w:pStyle w:val="Lijstalinea"/>
        <w:ind w:left="1494"/>
      </w:pPr>
    </w:p>
    <w:p w14:paraId="770F70C2" w14:textId="77777777" w:rsidR="000B3B16" w:rsidRDefault="000B3B16" w:rsidP="000B3B16">
      <w:pPr>
        <w:pStyle w:val="Lijstalinea"/>
        <w:ind w:left="1494"/>
      </w:pPr>
    </w:p>
    <w:p w14:paraId="66C3F309" w14:textId="77777777" w:rsidR="000B3B16" w:rsidRDefault="000B3B16" w:rsidP="000B3B16">
      <w:pPr>
        <w:pStyle w:val="Lijstalinea"/>
        <w:ind w:left="1494"/>
      </w:pPr>
    </w:p>
    <w:p w14:paraId="2B8C5BF1" w14:textId="77777777" w:rsidR="000B3B16" w:rsidRDefault="000B3B16" w:rsidP="000B3B16">
      <w:pPr>
        <w:pStyle w:val="Lijstalinea"/>
        <w:ind w:left="1494"/>
      </w:pPr>
    </w:p>
    <w:p w14:paraId="0E73F54E" w14:textId="77777777" w:rsidR="000B3B16" w:rsidRPr="00E87AB9" w:rsidRDefault="000B3B16" w:rsidP="000B3B16">
      <w:pPr>
        <w:pStyle w:val="Lijstalinea"/>
        <w:ind w:left="1494"/>
      </w:pPr>
    </w:p>
    <w:p w14:paraId="721520B5" w14:textId="41D39D06" w:rsidR="007A7143" w:rsidRPr="00E87AB9" w:rsidRDefault="007A7143" w:rsidP="007019CC">
      <w:pPr>
        <w:pStyle w:val="Kop3"/>
      </w:pPr>
      <w:bookmarkStart w:id="123" w:name="_Toc199953081"/>
      <w:r w:rsidRPr="00E87AB9">
        <w:t>XXV.2. Het aanwijzings- en vorderingsrecht van het openbaar ministerie</w:t>
      </w:r>
      <w:bookmarkEnd w:id="123"/>
    </w:p>
    <w:p w14:paraId="5890DF49" w14:textId="6B5813F8" w:rsidR="006C6246" w:rsidRPr="00E87AB9" w:rsidRDefault="00863B89" w:rsidP="000A2364">
      <w:pPr>
        <w:pStyle w:val="Lijstalinea"/>
        <w:numPr>
          <w:ilvl w:val="0"/>
          <w:numId w:val="3"/>
        </w:numPr>
      </w:pPr>
      <w:r w:rsidRPr="00E87AB9">
        <w:t xml:space="preserve">Aanwijzingsrecht </w:t>
      </w:r>
    </w:p>
    <w:p w14:paraId="65D30F5C" w14:textId="0B621BBF" w:rsidR="00863B89" w:rsidRPr="00E87AB9" w:rsidRDefault="00863B89" w:rsidP="000A2364">
      <w:pPr>
        <w:pStyle w:val="Lijstalinea"/>
        <w:numPr>
          <w:ilvl w:val="1"/>
          <w:numId w:val="3"/>
        </w:numPr>
      </w:pPr>
      <w:r w:rsidRPr="00E87AB9">
        <w:t>Art. 28ter paragraaf 4 SV</w:t>
      </w:r>
    </w:p>
    <w:p w14:paraId="21526A6E" w14:textId="0877F07A" w:rsidR="00863B89" w:rsidRPr="00E87AB9" w:rsidRDefault="00863B89" w:rsidP="000A2364">
      <w:pPr>
        <w:pStyle w:val="Lijstalinea"/>
        <w:numPr>
          <w:ilvl w:val="2"/>
          <w:numId w:val="3"/>
        </w:numPr>
      </w:pPr>
      <w:r w:rsidRPr="00E87AB9">
        <w:t xml:space="preserve">Het openbaar ministerie zal de politie dienst(en) aanwijzen die met het verdere onderzoek worden belast </w:t>
      </w:r>
    </w:p>
    <w:p w14:paraId="536E473C" w14:textId="244515AE" w:rsidR="00863B89" w:rsidRPr="00E87AB9" w:rsidRDefault="00863B89" w:rsidP="000A2364">
      <w:pPr>
        <w:pStyle w:val="Lijstalinea"/>
        <w:numPr>
          <w:ilvl w:val="3"/>
          <w:numId w:val="3"/>
        </w:numPr>
      </w:pPr>
      <w:r w:rsidRPr="00E87AB9">
        <w:t xml:space="preserve">Als er meerdere politiediensten worden aangewezen staat de magistraat zelf in voor de </w:t>
      </w:r>
      <w:r w:rsidR="003B44F4" w:rsidRPr="00E87AB9">
        <w:t>coördinatie</w:t>
      </w:r>
      <w:r w:rsidRPr="00E87AB9">
        <w:t xml:space="preserve"> </w:t>
      </w:r>
    </w:p>
    <w:p w14:paraId="38E60B86" w14:textId="08F5E9B2" w:rsidR="00863B89" w:rsidRPr="00E87AB9" w:rsidRDefault="00863B89" w:rsidP="000A2364">
      <w:pPr>
        <w:pStyle w:val="Lijstalinea"/>
        <w:numPr>
          <w:ilvl w:val="4"/>
          <w:numId w:val="3"/>
        </w:numPr>
      </w:pPr>
      <w:r w:rsidRPr="00E87AB9">
        <w:t xml:space="preserve">Mag niet zelf kiezen lokaal en federaal want richtlijn van strafrechtelijk beleid en is dus bindend voor alle parket magistraten </w:t>
      </w:r>
    </w:p>
    <w:p w14:paraId="3BDBDD38" w14:textId="4905BCBB" w:rsidR="00863B89" w:rsidRPr="00E87AB9" w:rsidRDefault="00863B89" w:rsidP="000A2364">
      <w:pPr>
        <w:pStyle w:val="Lijstalinea"/>
        <w:numPr>
          <w:ilvl w:val="4"/>
          <w:numId w:val="3"/>
        </w:numPr>
      </w:pPr>
      <w:r w:rsidRPr="00E87AB9">
        <w:t xml:space="preserve">De dienst die je aanwijst is niet noodzakelijk de dienst die het start PV heeft opgesteld </w:t>
      </w:r>
    </w:p>
    <w:p w14:paraId="5D78D2F9" w14:textId="4825738A" w:rsidR="00863B89" w:rsidRPr="00E87AB9" w:rsidRDefault="00863B89" w:rsidP="000A2364">
      <w:pPr>
        <w:pStyle w:val="Lijstalinea"/>
        <w:numPr>
          <w:ilvl w:val="5"/>
          <w:numId w:val="3"/>
        </w:numPr>
      </w:pPr>
      <w:r w:rsidRPr="00E87AB9">
        <w:t xml:space="preserve">Vb. een PV van de lokale politie kan verder worden onderzocht door de federale politie </w:t>
      </w:r>
    </w:p>
    <w:p w14:paraId="5F991A05" w14:textId="2EA68A4F" w:rsidR="003B44F4" w:rsidRPr="00E87AB9" w:rsidRDefault="003B44F4" w:rsidP="000A2364">
      <w:pPr>
        <w:pStyle w:val="Lijstalinea"/>
        <w:numPr>
          <w:ilvl w:val="0"/>
          <w:numId w:val="3"/>
        </w:numPr>
      </w:pPr>
      <w:r w:rsidRPr="00E87AB9">
        <w:t xml:space="preserve">Vorderingsrecht </w:t>
      </w:r>
    </w:p>
    <w:p w14:paraId="22F88231" w14:textId="7398F307" w:rsidR="003B44F4" w:rsidRPr="00E87AB9" w:rsidRDefault="003B44F4" w:rsidP="000A2364">
      <w:pPr>
        <w:pStyle w:val="Lijstalinea"/>
        <w:numPr>
          <w:ilvl w:val="1"/>
          <w:numId w:val="3"/>
        </w:numPr>
      </w:pPr>
      <w:r w:rsidRPr="00E87AB9">
        <w:t>Art. 28ter paragraaf 3 SV</w:t>
      </w:r>
    </w:p>
    <w:p w14:paraId="7E6770B4" w14:textId="45BC75FE" w:rsidR="003B44F4" w:rsidRPr="00E87AB9" w:rsidRDefault="003B44F4" w:rsidP="000A2364">
      <w:pPr>
        <w:pStyle w:val="Lijstalinea"/>
        <w:numPr>
          <w:ilvl w:val="2"/>
          <w:numId w:val="3"/>
        </w:numPr>
      </w:pPr>
      <w:r w:rsidRPr="00E87AB9">
        <w:t xml:space="preserve">Het OM mag op elk moment in het onderzoek de politie belasten met het uitvoeren van 1 of meer onderzoekdaden </w:t>
      </w:r>
    </w:p>
    <w:p w14:paraId="3A180409" w14:textId="34458CCB" w:rsidR="003B44F4" w:rsidRPr="00E87AB9" w:rsidRDefault="003B44F4" w:rsidP="000A2364">
      <w:pPr>
        <w:pStyle w:val="Lijstalinea"/>
        <w:numPr>
          <w:ilvl w:val="2"/>
          <w:numId w:val="3"/>
        </w:numPr>
      </w:pPr>
      <w:r w:rsidRPr="00E87AB9">
        <w:t xml:space="preserve">Men doet dat met kantschrift </w:t>
      </w:r>
    </w:p>
    <w:p w14:paraId="5EFE5ACD" w14:textId="6B3706D5" w:rsidR="003B44F4" w:rsidRPr="00E87AB9" w:rsidRDefault="003B44F4" w:rsidP="000A2364">
      <w:pPr>
        <w:pStyle w:val="Lijstalinea"/>
        <w:numPr>
          <w:ilvl w:val="3"/>
          <w:numId w:val="3"/>
        </w:numPr>
      </w:pPr>
      <w:r w:rsidRPr="00E87AB9">
        <w:t xml:space="preserve">Kantschrift: </w:t>
      </w:r>
    </w:p>
    <w:p w14:paraId="20118034" w14:textId="66D2EDFC" w:rsidR="003B44F4" w:rsidRPr="00E87AB9" w:rsidRDefault="003B44F4" w:rsidP="000A2364">
      <w:pPr>
        <w:pStyle w:val="Lijstalinea"/>
        <w:numPr>
          <w:ilvl w:val="4"/>
          <w:numId w:val="3"/>
        </w:numPr>
      </w:pPr>
      <w:r w:rsidRPr="00E87AB9">
        <w:t xml:space="preserve">Vroeger schreef de parketmagistraat in de kant van een PV de onderzoekdaden daarom kantschrift </w:t>
      </w:r>
    </w:p>
    <w:p w14:paraId="4B66D756" w14:textId="5F6419BA" w:rsidR="003B44F4" w:rsidRPr="00E87AB9" w:rsidRDefault="003B44F4" w:rsidP="000A2364">
      <w:pPr>
        <w:pStyle w:val="Lijstalinea"/>
        <w:numPr>
          <w:ilvl w:val="1"/>
          <w:numId w:val="3"/>
        </w:numPr>
      </w:pPr>
      <w:r w:rsidRPr="00E87AB9">
        <w:t xml:space="preserve">In de praktijk is het slim dat de parket magistraat bij complexe zaken eerst overlegt met de politie </w:t>
      </w:r>
    </w:p>
    <w:p w14:paraId="2021AAC2" w14:textId="44DC6930" w:rsidR="003B44F4" w:rsidRPr="00E87AB9" w:rsidRDefault="003B44F4" w:rsidP="000A2364">
      <w:pPr>
        <w:pStyle w:val="Lijstalinea"/>
        <w:numPr>
          <w:ilvl w:val="2"/>
          <w:numId w:val="3"/>
        </w:numPr>
      </w:pPr>
      <w:r w:rsidRPr="00E87AB9">
        <w:t xml:space="preserve">Is niet verplicht maar soms wel slim om dat doen </w:t>
      </w:r>
    </w:p>
    <w:p w14:paraId="0A89BD01" w14:textId="7CA52063" w:rsidR="003B44F4" w:rsidRPr="00E87AB9" w:rsidRDefault="003B44F4" w:rsidP="000A2364">
      <w:pPr>
        <w:pStyle w:val="Lijstalinea"/>
        <w:numPr>
          <w:ilvl w:val="1"/>
          <w:numId w:val="3"/>
        </w:numPr>
      </w:pPr>
      <w:r w:rsidRPr="00E87AB9">
        <w:t xml:space="preserve">Aan wie moet u die vordering richten </w:t>
      </w:r>
    </w:p>
    <w:p w14:paraId="390F85D7" w14:textId="0FAB15A8" w:rsidR="003B44F4" w:rsidRPr="00E87AB9" w:rsidRDefault="003B44F4" w:rsidP="000A2364">
      <w:pPr>
        <w:pStyle w:val="Lijstalinea"/>
        <w:numPr>
          <w:ilvl w:val="2"/>
          <w:numId w:val="3"/>
        </w:numPr>
      </w:pPr>
      <w:r w:rsidRPr="00E87AB9">
        <w:t xml:space="preserve">Is cruciaal </w:t>
      </w:r>
    </w:p>
    <w:p w14:paraId="5FA096C2" w14:textId="77075CA7" w:rsidR="003B44F4" w:rsidRPr="00E87AB9" w:rsidRDefault="003B44F4" w:rsidP="000A2364">
      <w:pPr>
        <w:pStyle w:val="Lijstalinea"/>
        <w:numPr>
          <w:ilvl w:val="2"/>
          <w:numId w:val="3"/>
        </w:numPr>
      </w:pPr>
      <w:r w:rsidRPr="00E87AB9">
        <w:t xml:space="preserve">Hangt er van af </w:t>
      </w:r>
    </w:p>
    <w:p w14:paraId="228D5E3E" w14:textId="1B990F05" w:rsidR="003B44F4" w:rsidRPr="00E87AB9" w:rsidRDefault="003B44F4" w:rsidP="000A2364">
      <w:pPr>
        <w:pStyle w:val="Lijstalinea"/>
        <w:numPr>
          <w:ilvl w:val="3"/>
          <w:numId w:val="3"/>
        </w:numPr>
      </w:pPr>
      <w:r w:rsidRPr="00E87AB9">
        <w:t xml:space="preserve">Lokaal korps </w:t>
      </w:r>
    </w:p>
    <w:p w14:paraId="4B329292" w14:textId="36B6458B" w:rsidR="003B44F4" w:rsidRPr="00E87AB9" w:rsidRDefault="003B44F4" w:rsidP="000A2364">
      <w:pPr>
        <w:pStyle w:val="Lijstalinea"/>
        <w:numPr>
          <w:ilvl w:val="4"/>
          <w:numId w:val="3"/>
        </w:numPr>
      </w:pPr>
      <w:r w:rsidRPr="00E87AB9">
        <w:t xml:space="preserve">Vordering aan de korpschef </w:t>
      </w:r>
    </w:p>
    <w:p w14:paraId="73F29D8C" w14:textId="5A8580D5" w:rsidR="003B44F4" w:rsidRPr="00E87AB9" w:rsidRDefault="003B44F4" w:rsidP="000A2364">
      <w:pPr>
        <w:pStyle w:val="Lijstalinea"/>
        <w:numPr>
          <w:ilvl w:val="5"/>
          <w:numId w:val="3"/>
        </w:numPr>
      </w:pPr>
      <w:r w:rsidRPr="00E87AB9">
        <w:t xml:space="preserve">Want de korpschef moet zijn korps organiseren </w:t>
      </w:r>
    </w:p>
    <w:p w14:paraId="09B1D4C8" w14:textId="25226F63" w:rsidR="003B44F4" w:rsidRPr="00E87AB9" w:rsidRDefault="003B44F4" w:rsidP="000A2364">
      <w:pPr>
        <w:pStyle w:val="Lijstalinea"/>
        <w:numPr>
          <w:ilvl w:val="3"/>
          <w:numId w:val="3"/>
        </w:numPr>
      </w:pPr>
      <w:r w:rsidRPr="00E87AB9">
        <w:t xml:space="preserve">Federaal politie </w:t>
      </w:r>
    </w:p>
    <w:p w14:paraId="72D128A1" w14:textId="3D8284DA" w:rsidR="003B44F4" w:rsidRPr="00E87AB9" w:rsidRDefault="003B44F4" w:rsidP="000A2364">
      <w:pPr>
        <w:pStyle w:val="Lijstalinea"/>
        <w:numPr>
          <w:ilvl w:val="4"/>
          <w:numId w:val="3"/>
        </w:numPr>
      </w:pPr>
      <w:r w:rsidRPr="00E87AB9">
        <w:t xml:space="preserve">Art. 110 WGP </w:t>
      </w:r>
    </w:p>
    <w:p w14:paraId="32EE99AD" w14:textId="42132076" w:rsidR="003B44F4" w:rsidRPr="00E87AB9" w:rsidRDefault="003B44F4" w:rsidP="000A2364">
      <w:pPr>
        <w:pStyle w:val="Lijstalinea"/>
        <w:numPr>
          <w:ilvl w:val="4"/>
          <w:numId w:val="3"/>
        </w:numPr>
      </w:pPr>
      <w:r w:rsidRPr="00E87AB9">
        <w:t xml:space="preserve">Vorderingen aan de DIRJUD van het betrokken arrondissement </w:t>
      </w:r>
      <w:r w:rsidRPr="00E87AB9">
        <w:tab/>
      </w:r>
    </w:p>
    <w:p w14:paraId="6B679753" w14:textId="7ABB2C16" w:rsidR="003B44F4" w:rsidRPr="00E87AB9" w:rsidRDefault="003B44F4" w:rsidP="000A2364">
      <w:pPr>
        <w:pStyle w:val="Lijstalinea"/>
        <w:numPr>
          <w:ilvl w:val="5"/>
          <w:numId w:val="3"/>
        </w:numPr>
      </w:pPr>
      <w:r w:rsidRPr="00E87AB9">
        <w:t xml:space="preserve">Maar je mag ook de directeur generaal of de DIRCO aanspreken </w:t>
      </w:r>
    </w:p>
    <w:p w14:paraId="38697DFD" w14:textId="3A220CA6" w:rsidR="003B44F4" w:rsidRPr="00E87AB9" w:rsidRDefault="003B44F4" w:rsidP="000A2364">
      <w:pPr>
        <w:pStyle w:val="Lijstalinea"/>
        <w:numPr>
          <w:ilvl w:val="1"/>
          <w:numId w:val="3"/>
        </w:numPr>
      </w:pPr>
      <w:r w:rsidRPr="00E87AB9">
        <w:t xml:space="preserve">Is in principe schriftelijk </w:t>
      </w:r>
    </w:p>
    <w:p w14:paraId="4C92DFC5" w14:textId="0E93936A" w:rsidR="003B44F4" w:rsidRPr="00E87AB9" w:rsidRDefault="003B44F4" w:rsidP="000A2364">
      <w:pPr>
        <w:pStyle w:val="Lijstalinea"/>
        <w:numPr>
          <w:ilvl w:val="2"/>
          <w:numId w:val="3"/>
        </w:numPr>
      </w:pPr>
      <w:r w:rsidRPr="00E87AB9">
        <w:t xml:space="preserve">Moet het wetsbepaling er bij zetten en wat er gevraagd word in de vordering </w:t>
      </w:r>
    </w:p>
    <w:p w14:paraId="43A551E7" w14:textId="19947FA1" w:rsidR="003B44F4" w:rsidRPr="00E87AB9" w:rsidRDefault="003B44F4" w:rsidP="000A2364">
      <w:pPr>
        <w:pStyle w:val="Lijstalinea"/>
        <w:numPr>
          <w:ilvl w:val="1"/>
          <w:numId w:val="3"/>
        </w:numPr>
      </w:pPr>
      <w:r w:rsidRPr="00E87AB9">
        <w:t xml:space="preserve">Een politie moet de vordering uitvoeren tenzij die kennelijk (manifest) onwettelijk is </w:t>
      </w:r>
    </w:p>
    <w:p w14:paraId="6B13674D" w14:textId="0D5D74B9" w:rsidR="00CF7EB9" w:rsidRPr="00E87AB9" w:rsidRDefault="00CF7EB9" w:rsidP="000A2364">
      <w:pPr>
        <w:pStyle w:val="Lijstalinea"/>
        <w:numPr>
          <w:ilvl w:val="1"/>
          <w:numId w:val="3"/>
        </w:numPr>
      </w:pPr>
      <w:r w:rsidRPr="00E87AB9">
        <w:t>Art. 8 en v</w:t>
      </w:r>
      <w:r w:rsidR="007B7DEE" w:rsidRPr="00E87AB9">
        <w:t>e</w:t>
      </w:r>
      <w:r w:rsidRPr="00E87AB9">
        <w:t xml:space="preserve">rderen WPA </w:t>
      </w:r>
    </w:p>
    <w:p w14:paraId="2D2DACFF" w14:textId="09B8DA45" w:rsidR="00CF7EB9" w:rsidRDefault="00CF7EB9" w:rsidP="000A2364">
      <w:pPr>
        <w:pStyle w:val="Lijstalinea"/>
        <w:numPr>
          <w:ilvl w:val="2"/>
          <w:numId w:val="3"/>
        </w:numPr>
      </w:pPr>
      <w:r w:rsidRPr="00E87AB9">
        <w:t xml:space="preserve">In principe bepaalt de politie welke middelen noodzakelijk is om die vorderingen uit te voeren </w:t>
      </w:r>
    </w:p>
    <w:p w14:paraId="1200D745" w14:textId="77777777" w:rsidR="000B3B16" w:rsidRDefault="000B3B16" w:rsidP="000B3B16">
      <w:pPr>
        <w:pStyle w:val="Lijstalinea"/>
        <w:ind w:left="1494"/>
      </w:pPr>
    </w:p>
    <w:p w14:paraId="10FA674A" w14:textId="77777777" w:rsidR="000B3B16" w:rsidRDefault="000B3B16" w:rsidP="000B3B16">
      <w:pPr>
        <w:pStyle w:val="Lijstalinea"/>
        <w:ind w:left="1494"/>
      </w:pPr>
    </w:p>
    <w:p w14:paraId="6D9616DB" w14:textId="77777777" w:rsidR="000B3B16" w:rsidRDefault="000B3B16" w:rsidP="000B3B16">
      <w:pPr>
        <w:pStyle w:val="Lijstalinea"/>
        <w:ind w:left="1494"/>
      </w:pPr>
    </w:p>
    <w:p w14:paraId="5305411D" w14:textId="77777777" w:rsidR="000B3B16" w:rsidRDefault="000B3B16" w:rsidP="000B3B16">
      <w:pPr>
        <w:pStyle w:val="Lijstalinea"/>
        <w:ind w:left="1494"/>
      </w:pPr>
    </w:p>
    <w:p w14:paraId="22265086" w14:textId="77777777" w:rsidR="000B3B16" w:rsidRPr="00E87AB9" w:rsidRDefault="000B3B16" w:rsidP="000B3B16">
      <w:pPr>
        <w:pStyle w:val="Lijstalinea"/>
        <w:ind w:left="1494"/>
      </w:pPr>
    </w:p>
    <w:p w14:paraId="789AAB7D" w14:textId="112FA221" w:rsidR="007A7143" w:rsidRPr="00E87AB9" w:rsidRDefault="007A7143" w:rsidP="007019CC">
      <w:pPr>
        <w:pStyle w:val="Kop3"/>
      </w:pPr>
      <w:bookmarkStart w:id="124" w:name="_Toc199953082"/>
      <w:r w:rsidRPr="00E87AB9">
        <w:t>XXV.3. Het capaciteitsvraagstuk</w:t>
      </w:r>
      <w:bookmarkEnd w:id="124"/>
    </w:p>
    <w:p w14:paraId="1A2035B8" w14:textId="1CD31583" w:rsidR="006C6246" w:rsidRPr="00E87AB9" w:rsidRDefault="00CF7EB9" w:rsidP="000A2364">
      <w:pPr>
        <w:pStyle w:val="Lijstalinea"/>
        <w:numPr>
          <w:ilvl w:val="0"/>
          <w:numId w:val="3"/>
        </w:numPr>
      </w:pPr>
      <w:r w:rsidRPr="00E87AB9">
        <w:t xml:space="preserve">We hebben te weinig speurders </w:t>
      </w:r>
    </w:p>
    <w:p w14:paraId="25473A31" w14:textId="64F5B3AF" w:rsidR="00CF7EB9" w:rsidRPr="00E87AB9" w:rsidRDefault="00CF7EB9" w:rsidP="000A2364">
      <w:pPr>
        <w:pStyle w:val="Lijstalinea"/>
        <w:numPr>
          <w:ilvl w:val="1"/>
          <w:numId w:val="3"/>
        </w:numPr>
      </w:pPr>
      <w:r w:rsidRPr="00E87AB9">
        <w:t xml:space="preserve">Voornamelijk federaal </w:t>
      </w:r>
    </w:p>
    <w:p w14:paraId="64F683DD" w14:textId="160ECC6E" w:rsidR="00CF7EB9" w:rsidRPr="00E87AB9" w:rsidRDefault="00CF7EB9" w:rsidP="000A2364">
      <w:pPr>
        <w:pStyle w:val="Lijstalinea"/>
        <w:numPr>
          <w:ilvl w:val="0"/>
          <w:numId w:val="3"/>
        </w:numPr>
      </w:pPr>
      <w:r w:rsidRPr="00E87AB9">
        <w:t xml:space="preserve">Lokaal </w:t>
      </w:r>
    </w:p>
    <w:p w14:paraId="3FC5CD00" w14:textId="3C8F8205" w:rsidR="00CF7EB9" w:rsidRPr="00E87AB9" w:rsidRDefault="00CF7EB9" w:rsidP="000A2364">
      <w:pPr>
        <w:pStyle w:val="Lijstalinea"/>
        <w:numPr>
          <w:ilvl w:val="1"/>
          <w:numId w:val="3"/>
        </w:numPr>
      </w:pPr>
      <w:r w:rsidRPr="00E87AB9">
        <w:t xml:space="preserve">Hebben we genoeg mensen maar we zetten ze niet goed in </w:t>
      </w:r>
    </w:p>
    <w:p w14:paraId="7142C7E6" w14:textId="61FBDB44" w:rsidR="00CF7EB9" w:rsidRPr="00E87AB9" w:rsidRDefault="00CF7EB9" w:rsidP="000A2364">
      <w:pPr>
        <w:pStyle w:val="Lijstalinea"/>
        <w:numPr>
          <w:ilvl w:val="2"/>
          <w:numId w:val="3"/>
        </w:numPr>
      </w:pPr>
      <w:r w:rsidRPr="00E87AB9">
        <w:t xml:space="preserve">Te veel zones </w:t>
      </w:r>
    </w:p>
    <w:p w14:paraId="00D730A5" w14:textId="22C80FA9" w:rsidR="00CF7EB9" w:rsidRPr="00E87AB9" w:rsidRDefault="00CF7EB9" w:rsidP="000A2364">
      <w:pPr>
        <w:pStyle w:val="Lijstalinea"/>
        <w:numPr>
          <w:ilvl w:val="0"/>
          <w:numId w:val="3"/>
        </w:numPr>
      </w:pPr>
      <w:r w:rsidRPr="00E87AB9">
        <w:t xml:space="preserve">Het vraagstuk </w:t>
      </w:r>
    </w:p>
    <w:p w14:paraId="54CBFAD9" w14:textId="7FAF47BB" w:rsidR="00CF7EB9" w:rsidRPr="00E87AB9" w:rsidRDefault="00CF7EB9" w:rsidP="000A2364">
      <w:pPr>
        <w:pStyle w:val="Lijstalinea"/>
        <w:numPr>
          <w:ilvl w:val="1"/>
          <w:numId w:val="3"/>
        </w:numPr>
      </w:pPr>
      <w:r w:rsidRPr="00E87AB9">
        <w:t xml:space="preserve">Er komt een vordering van de parketmagistraat </w:t>
      </w:r>
    </w:p>
    <w:p w14:paraId="30DB7DFB" w14:textId="7C60E363" w:rsidR="00CF7EB9" w:rsidRPr="00E87AB9" w:rsidRDefault="00CF7EB9" w:rsidP="000A2364">
      <w:pPr>
        <w:pStyle w:val="Lijstalinea"/>
        <w:numPr>
          <w:ilvl w:val="2"/>
          <w:numId w:val="3"/>
        </w:numPr>
      </w:pPr>
      <w:r w:rsidRPr="00E87AB9">
        <w:t xml:space="preserve">Het antwoord op zo een vordering is vaak dat het niet gaat omdat men daar de capaciteit niet voor heeft </w:t>
      </w:r>
    </w:p>
    <w:p w14:paraId="68E80EF8" w14:textId="42646CD7" w:rsidR="00CF7EB9" w:rsidRPr="00E87AB9" w:rsidRDefault="00CF7EB9" w:rsidP="000A2364">
      <w:pPr>
        <w:pStyle w:val="Lijstalinea"/>
        <w:numPr>
          <w:ilvl w:val="3"/>
          <w:numId w:val="3"/>
        </w:numPr>
      </w:pPr>
      <w:r w:rsidRPr="00E87AB9">
        <w:t xml:space="preserve">Dus gebrek aan personeel of middelen om een vordering uit te voeren </w:t>
      </w:r>
    </w:p>
    <w:p w14:paraId="22DC7986" w14:textId="5B54182D" w:rsidR="00CF7EB9" w:rsidRPr="00E87AB9" w:rsidRDefault="00CF7EB9" w:rsidP="000A2364">
      <w:pPr>
        <w:pStyle w:val="Lijstalinea"/>
        <w:numPr>
          <w:ilvl w:val="1"/>
          <w:numId w:val="3"/>
        </w:numPr>
      </w:pPr>
      <w:r w:rsidRPr="00E87AB9">
        <w:t xml:space="preserve">Hoe los je dat op </w:t>
      </w:r>
    </w:p>
    <w:p w14:paraId="0CA39190" w14:textId="3E526A7A" w:rsidR="00CF7EB9" w:rsidRPr="00E87AB9" w:rsidRDefault="00A52207" w:rsidP="000A2364">
      <w:pPr>
        <w:pStyle w:val="Lijstalinea"/>
        <w:numPr>
          <w:ilvl w:val="2"/>
          <w:numId w:val="3"/>
        </w:numPr>
      </w:pPr>
      <w:r w:rsidRPr="00E87AB9">
        <w:t xml:space="preserve">2 mechanisme </w:t>
      </w:r>
    </w:p>
    <w:p w14:paraId="72A1BC56" w14:textId="4B2378EF" w:rsidR="00A52207" w:rsidRPr="00E87AB9" w:rsidRDefault="00A52207" w:rsidP="000A2364">
      <w:pPr>
        <w:pStyle w:val="Lijstalinea"/>
        <w:numPr>
          <w:ilvl w:val="3"/>
          <w:numId w:val="3"/>
        </w:numPr>
      </w:pPr>
      <w:r w:rsidRPr="00E87AB9">
        <w:t>1</w:t>
      </w:r>
      <w:r w:rsidRPr="00E87AB9">
        <w:rPr>
          <w:vertAlign w:val="superscript"/>
        </w:rPr>
        <w:t>ste</w:t>
      </w:r>
      <w:r w:rsidRPr="00E87AB9">
        <w:t xml:space="preserve">: 28ter paragraaf 3 laatste lid Sv. </w:t>
      </w:r>
    </w:p>
    <w:p w14:paraId="30195B74" w14:textId="77777777" w:rsidR="00B43135" w:rsidRPr="00E87AB9" w:rsidRDefault="00A52207" w:rsidP="000A2364">
      <w:pPr>
        <w:pStyle w:val="Lijstalinea"/>
        <w:numPr>
          <w:ilvl w:val="4"/>
          <w:numId w:val="3"/>
        </w:numPr>
      </w:pPr>
      <w:r w:rsidRPr="00E87AB9">
        <w:t xml:space="preserve">Als je onvoldoende middelen hebt om een vordering uit te voeren van een PK dan kan </w:t>
      </w:r>
      <w:r w:rsidR="007B7DEE" w:rsidRPr="00E87AB9">
        <w:t>die dit</w:t>
      </w:r>
      <w:r w:rsidRPr="00E87AB9">
        <w:t xml:space="preserve"> meedelen aan de procureur generaal</w:t>
      </w:r>
    </w:p>
    <w:p w14:paraId="594B4B4F" w14:textId="77777777" w:rsidR="00B43135" w:rsidRPr="00E87AB9" w:rsidRDefault="00A52207" w:rsidP="00B43135">
      <w:pPr>
        <w:pStyle w:val="Lijstalinea"/>
        <w:numPr>
          <w:ilvl w:val="5"/>
          <w:numId w:val="3"/>
        </w:numPr>
      </w:pPr>
      <w:r w:rsidRPr="00E87AB9">
        <w:t>die PG initiatieven nemen</w:t>
      </w:r>
    </w:p>
    <w:p w14:paraId="49597D65" w14:textId="481C0CDF" w:rsidR="00B43135" w:rsidRPr="00E87AB9" w:rsidRDefault="00B43135" w:rsidP="00B43135">
      <w:pPr>
        <w:pStyle w:val="Lijstalinea"/>
        <w:numPr>
          <w:ilvl w:val="6"/>
          <w:numId w:val="3"/>
        </w:numPr>
      </w:pPr>
      <w:r w:rsidRPr="00E87AB9">
        <w:t xml:space="preserve">logisch want de PK zit in een arrondissement en de PG zitten op het gebied van een rechtsgebied en kunnen mogelijks capaciteit van een ander arrondissement lenen </w:t>
      </w:r>
    </w:p>
    <w:p w14:paraId="6B956486" w14:textId="71D783E1" w:rsidR="00A52207" w:rsidRPr="00E87AB9" w:rsidRDefault="00B43135" w:rsidP="00B43135">
      <w:pPr>
        <w:pStyle w:val="Lijstalinea"/>
        <w:numPr>
          <w:ilvl w:val="5"/>
          <w:numId w:val="3"/>
        </w:numPr>
      </w:pPr>
      <w:r w:rsidRPr="00E87AB9">
        <w:t>de PG kan het ook voorleggen aan het college van PG’s</w:t>
      </w:r>
      <w:r w:rsidR="00A52207" w:rsidRPr="00E87AB9">
        <w:t xml:space="preserve"> </w:t>
      </w:r>
    </w:p>
    <w:p w14:paraId="6BFCD629" w14:textId="4A49749A" w:rsidR="00A52207" w:rsidRPr="00E87AB9" w:rsidRDefault="00B43135" w:rsidP="00B43135">
      <w:pPr>
        <w:pStyle w:val="Lijstalinea"/>
        <w:numPr>
          <w:ilvl w:val="6"/>
          <w:numId w:val="3"/>
        </w:numPr>
      </w:pPr>
      <w:r w:rsidRPr="00E87AB9">
        <w:t xml:space="preserve">Het college moet dan de nodige initiatieven nemen om dit op te lossen </w:t>
      </w:r>
    </w:p>
    <w:p w14:paraId="22976E29" w14:textId="47B77973" w:rsidR="009E2186" w:rsidRPr="00E87AB9" w:rsidRDefault="009E2186" w:rsidP="00B43135">
      <w:pPr>
        <w:pStyle w:val="Lijstalinea"/>
        <w:numPr>
          <w:ilvl w:val="7"/>
          <w:numId w:val="3"/>
        </w:numPr>
      </w:pPr>
      <w:r w:rsidRPr="00E87AB9">
        <w:t xml:space="preserve">zegt niet wat deze nodige initiatieven zijn </w:t>
      </w:r>
    </w:p>
    <w:p w14:paraId="250C87A1" w14:textId="56A8F6EA" w:rsidR="00B43135" w:rsidRPr="00E87AB9" w:rsidRDefault="00B43135" w:rsidP="00B43135">
      <w:pPr>
        <w:pStyle w:val="Lijstalinea"/>
        <w:numPr>
          <w:ilvl w:val="8"/>
          <w:numId w:val="3"/>
        </w:numPr>
      </w:pPr>
      <w:r w:rsidRPr="00E87AB9">
        <w:t xml:space="preserve">volgens de huidige wetgeving beschikt het college PG’s niet over de mogelijkheid om dwingend op te treden met betrekking tot capaciteitsverdeling inzake gerechtelijke politie </w:t>
      </w:r>
    </w:p>
    <w:p w14:paraId="44B488A7" w14:textId="09995214" w:rsidR="00B43135" w:rsidRPr="00E87AB9" w:rsidRDefault="00B43135" w:rsidP="00B43135">
      <w:pPr>
        <w:pStyle w:val="Lijstalinea"/>
        <w:numPr>
          <w:ilvl w:val="0"/>
          <w:numId w:val="4"/>
        </w:numPr>
      </w:pPr>
      <w:r w:rsidRPr="00E87AB9">
        <w:t xml:space="preserve">ze kunnen dus niet veel doen </w:t>
      </w:r>
    </w:p>
    <w:p w14:paraId="6C676457" w14:textId="37E4FC61" w:rsidR="00A52207" w:rsidRPr="00E87AB9" w:rsidRDefault="00D5141F" w:rsidP="000A2364">
      <w:pPr>
        <w:pStyle w:val="Lijstalinea"/>
        <w:numPr>
          <w:ilvl w:val="5"/>
          <w:numId w:val="3"/>
        </w:numPr>
      </w:pPr>
      <w:r w:rsidRPr="00E87AB9">
        <w:t>Theoretisch</w:t>
      </w:r>
      <w:r w:rsidR="00A52207" w:rsidRPr="00E87AB9">
        <w:t xml:space="preserve"> gezien mogelijke regeling maar in praktijk werkt die niet </w:t>
      </w:r>
    </w:p>
    <w:p w14:paraId="155F2F7D" w14:textId="0F749443" w:rsidR="00A52207" w:rsidRPr="00E87AB9" w:rsidRDefault="00A52207" w:rsidP="000A2364">
      <w:pPr>
        <w:pStyle w:val="Lijstalinea"/>
        <w:numPr>
          <w:ilvl w:val="3"/>
          <w:numId w:val="3"/>
        </w:numPr>
      </w:pPr>
      <w:r w:rsidRPr="00E87AB9">
        <w:t>2</w:t>
      </w:r>
      <w:r w:rsidRPr="00E87AB9">
        <w:rPr>
          <w:vertAlign w:val="superscript"/>
        </w:rPr>
        <w:t>de</w:t>
      </w:r>
      <w:r w:rsidRPr="00E87AB9">
        <w:t xml:space="preserve">: art. 8/7 WPA </w:t>
      </w:r>
    </w:p>
    <w:p w14:paraId="42F3A88C" w14:textId="54E1D615" w:rsidR="00D5141F" w:rsidRPr="00E87AB9" w:rsidRDefault="00A52207" w:rsidP="000A2364">
      <w:pPr>
        <w:pStyle w:val="Lijstalinea"/>
        <w:numPr>
          <w:ilvl w:val="4"/>
          <w:numId w:val="3"/>
        </w:numPr>
      </w:pPr>
      <w:r w:rsidRPr="00E87AB9">
        <w:t xml:space="preserve">Gaat over een </w:t>
      </w:r>
      <w:r w:rsidR="00D5141F" w:rsidRPr="00E87AB9">
        <w:t>over bevraging</w:t>
      </w:r>
      <w:r w:rsidRPr="00E87AB9">
        <w:t xml:space="preserve"> van de algemene directie van de federale politie waarbij het onmogelijk is om tegelijk de vordering van verschillende gerechtelijke overheden </w:t>
      </w:r>
      <w:r w:rsidR="00D5141F" w:rsidRPr="00E87AB9">
        <w:t>uit te voeren</w:t>
      </w:r>
    </w:p>
    <w:p w14:paraId="72AABC33" w14:textId="46E7BABC" w:rsidR="00A52207" w:rsidRPr="00E87AB9" w:rsidRDefault="00A52207" w:rsidP="00D5141F">
      <w:pPr>
        <w:pStyle w:val="Lijstalinea"/>
        <w:numPr>
          <w:ilvl w:val="5"/>
          <w:numId w:val="3"/>
        </w:numPr>
      </w:pPr>
      <w:r w:rsidRPr="00E87AB9">
        <w:t xml:space="preserve">in dat geval beslist de federale procureur welke vorderingen er met voorrang worden uitgevoerd </w:t>
      </w:r>
    </w:p>
    <w:p w14:paraId="079B15CF" w14:textId="5EF52143" w:rsidR="00A52207" w:rsidRPr="00E87AB9" w:rsidRDefault="00A52207" w:rsidP="00D5141F">
      <w:pPr>
        <w:pStyle w:val="Lijstalinea"/>
        <w:numPr>
          <w:ilvl w:val="6"/>
          <w:numId w:val="3"/>
        </w:numPr>
      </w:pPr>
      <w:r w:rsidRPr="00E87AB9">
        <w:t xml:space="preserve">Het gaat over de gerechtelijke zeul van de federale politie </w:t>
      </w:r>
    </w:p>
    <w:p w14:paraId="01D39393" w14:textId="0FE3CA5D" w:rsidR="00A52207" w:rsidRPr="00E87AB9" w:rsidRDefault="00A52207" w:rsidP="000A2364">
      <w:pPr>
        <w:pStyle w:val="Lijstalinea"/>
        <w:numPr>
          <w:ilvl w:val="5"/>
          <w:numId w:val="3"/>
        </w:numPr>
      </w:pPr>
      <w:r w:rsidRPr="00E87AB9">
        <w:t xml:space="preserve">(als het dezelfde overheden zijn kan die overheid zelf beslissen wat het belangrijkste is) </w:t>
      </w:r>
    </w:p>
    <w:p w14:paraId="462AD368" w14:textId="3A94A4F6" w:rsidR="00A52207" w:rsidRPr="00E87AB9" w:rsidRDefault="00A52207" w:rsidP="000A2364">
      <w:pPr>
        <w:pStyle w:val="Lijstalinea"/>
        <w:numPr>
          <w:ilvl w:val="5"/>
          <w:numId w:val="3"/>
        </w:numPr>
      </w:pPr>
      <w:r w:rsidRPr="00E87AB9">
        <w:t xml:space="preserve">Er zijn criteria voor maar deze zijn vertrouwelijk </w:t>
      </w:r>
    </w:p>
    <w:p w14:paraId="37C5D730" w14:textId="663C8569" w:rsidR="00F50853" w:rsidRDefault="00F50853" w:rsidP="00D5141F">
      <w:pPr>
        <w:pStyle w:val="Lijstalinea"/>
        <w:numPr>
          <w:ilvl w:val="6"/>
          <w:numId w:val="3"/>
        </w:numPr>
      </w:pPr>
      <w:r w:rsidRPr="00E87AB9">
        <w:t xml:space="preserve">Want criminele mogen dit absoluut niet te weten komen </w:t>
      </w:r>
    </w:p>
    <w:p w14:paraId="74D1D7D1" w14:textId="77777777" w:rsidR="000B3B16" w:rsidRDefault="000B3B16" w:rsidP="000B3B16">
      <w:pPr>
        <w:pStyle w:val="Lijstalinea"/>
        <w:ind w:left="3195"/>
      </w:pPr>
    </w:p>
    <w:p w14:paraId="1F6B98FF" w14:textId="77777777" w:rsidR="000B3B16" w:rsidRDefault="000B3B16" w:rsidP="000B3B16">
      <w:pPr>
        <w:pStyle w:val="Lijstalinea"/>
        <w:ind w:left="3195"/>
      </w:pPr>
    </w:p>
    <w:p w14:paraId="30AE33D5" w14:textId="77777777" w:rsidR="000B3B16" w:rsidRDefault="000B3B16" w:rsidP="000B3B16">
      <w:pPr>
        <w:pStyle w:val="Lijstalinea"/>
        <w:ind w:left="3195"/>
      </w:pPr>
    </w:p>
    <w:p w14:paraId="236B7E3C" w14:textId="77777777" w:rsidR="000B3B16" w:rsidRPr="00E87AB9" w:rsidRDefault="000B3B16" w:rsidP="000B3B16">
      <w:pPr>
        <w:pStyle w:val="Lijstalinea"/>
        <w:ind w:left="3195"/>
      </w:pPr>
    </w:p>
    <w:p w14:paraId="21DA6DAF" w14:textId="1F3FE55C" w:rsidR="007A7143" w:rsidRPr="00E87AB9" w:rsidRDefault="007A7143" w:rsidP="007019CC">
      <w:pPr>
        <w:pStyle w:val="Kop3"/>
      </w:pPr>
      <w:bookmarkStart w:id="125" w:name="_Toc199953083"/>
      <w:r w:rsidRPr="00E87AB9">
        <w:t>XXV.4. De richtlijnen inzake gerechtelijke politie</w:t>
      </w:r>
      <w:bookmarkEnd w:id="125"/>
    </w:p>
    <w:p w14:paraId="0EC290CD" w14:textId="701DACFA" w:rsidR="006C6246" w:rsidRPr="00E87AB9" w:rsidRDefault="00F50853" w:rsidP="000A2364">
      <w:pPr>
        <w:pStyle w:val="Lijstalinea"/>
        <w:numPr>
          <w:ilvl w:val="0"/>
          <w:numId w:val="3"/>
        </w:numPr>
      </w:pPr>
      <w:r w:rsidRPr="00E87AB9">
        <w:t xml:space="preserve">Oude frustratie </w:t>
      </w:r>
    </w:p>
    <w:p w14:paraId="3A8C1F00" w14:textId="08C0EE9C" w:rsidR="00F50853" w:rsidRPr="00E87AB9" w:rsidRDefault="00F50853" w:rsidP="000A2364">
      <w:pPr>
        <w:pStyle w:val="Lijstalinea"/>
        <w:numPr>
          <w:ilvl w:val="0"/>
          <w:numId w:val="3"/>
        </w:numPr>
      </w:pPr>
      <w:r w:rsidRPr="00E87AB9">
        <w:t>Art. 26 Sv, art. 28ter paragraaf 1 laatste lid Sv</w:t>
      </w:r>
    </w:p>
    <w:p w14:paraId="32681036" w14:textId="21E76F91" w:rsidR="00F50853" w:rsidRPr="00E87AB9" w:rsidRDefault="00F50853" w:rsidP="000A2364">
      <w:pPr>
        <w:pStyle w:val="Lijstalinea"/>
        <w:numPr>
          <w:ilvl w:val="0"/>
          <w:numId w:val="3"/>
        </w:numPr>
      </w:pPr>
      <w:r w:rsidRPr="00E87AB9">
        <w:t>Wat was de frustratie (in de oude structuur)</w:t>
      </w:r>
    </w:p>
    <w:p w14:paraId="0B98BE10" w14:textId="41756DCB" w:rsidR="00F50853" w:rsidRPr="00E87AB9" w:rsidRDefault="00F50853" w:rsidP="000A2364">
      <w:pPr>
        <w:pStyle w:val="Lijstalinea"/>
        <w:numPr>
          <w:ilvl w:val="1"/>
          <w:numId w:val="3"/>
        </w:numPr>
      </w:pPr>
      <w:r w:rsidRPr="00E87AB9">
        <w:t xml:space="preserve">Zijden dat ze heel veel tijd in onderzoeken steken en vervolgens verdwijnt heel dat dossier in een soort vergeet put </w:t>
      </w:r>
    </w:p>
    <w:p w14:paraId="4DC8290E" w14:textId="4434E09F" w:rsidR="00F50853" w:rsidRPr="00E87AB9" w:rsidRDefault="00F50853" w:rsidP="000A2364">
      <w:pPr>
        <w:pStyle w:val="Lijstalinea"/>
        <w:numPr>
          <w:ilvl w:val="2"/>
          <w:numId w:val="3"/>
        </w:numPr>
      </w:pPr>
      <w:r w:rsidRPr="00E87AB9">
        <w:t xml:space="preserve">Vele van die dossier worden zonder gevolg geklasseerd door het OM </w:t>
      </w:r>
    </w:p>
    <w:p w14:paraId="1E08F5A4" w14:textId="734E557C" w:rsidR="00F50853" w:rsidRPr="00E87AB9" w:rsidRDefault="00F50853" w:rsidP="000A2364">
      <w:pPr>
        <w:pStyle w:val="Lijstalinea"/>
        <w:numPr>
          <w:ilvl w:val="0"/>
          <w:numId w:val="3"/>
        </w:numPr>
      </w:pPr>
      <w:r w:rsidRPr="00E87AB9">
        <w:t xml:space="preserve">In die art staat het antwoord </w:t>
      </w:r>
    </w:p>
    <w:p w14:paraId="6C17DC34" w14:textId="551F1A7C" w:rsidR="00F50853" w:rsidRPr="00E87AB9" w:rsidRDefault="00F50853" w:rsidP="000A2364">
      <w:pPr>
        <w:pStyle w:val="Lijstalinea"/>
        <w:numPr>
          <w:ilvl w:val="1"/>
          <w:numId w:val="3"/>
        </w:numPr>
      </w:pPr>
      <w:r w:rsidRPr="00E87AB9">
        <w:t xml:space="preserve">De PK is verplicht om in zijn </w:t>
      </w:r>
      <w:r w:rsidR="00D5141F" w:rsidRPr="00E87AB9">
        <w:t>arrondissement</w:t>
      </w:r>
      <w:r w:rsidRPr="00E87AB9">
        <w:t xml:space="preserve"> een opsporingsbeleid te ontwikkelen en deze met de politie te delen </w:t>
      </w:r>
    </w:p>
    <w:p w14:paraId="47C66D38" w14:textId="70A5D713" w:rsidR="009C4E3D" w:rsidRPr="00E87AB9" w:rsidRDefault="007A7143" w:rsidP="007019CC">
      <w:pPr>
        <w:pStyle w:val="Kop3"/>
      </w:pPr>
      <w:bookmarkStart w:id="126" w:name="_Toc199953084"/>
      <w:r w:rsidRPr="00E87AB9">
        <w:t>XXV.5. De coördinatie tussen het openbaar ministerie en de politie</w:t>
      </w:r>
      <w:bookmarkEnd w:id="126"/>
    </w:p>
    <w:p w14:paraId="76CE0F9C" w14:textId="1B495D7A" w:rsidR="006C6246" w:rsidRPr="00E87AB9" w:rsidRDefault="00F50853" w:rsidP="000A2364">
      <w:pPr>
        <w:pStyle w:val="Lijstalinea"/>
        <w:numPr>
          <w:ilvl w:val="0"/>
          <w:numId w:val="3"/>
        </w:numPr>
      </w:pPr>
      <w:r w:rsidRPr="00E87AB9">
        <w:t xml:space="preserve">Vroeger: diepe kloof tussen OM en politie </w:t>
      </w:r>
    </w:p>
    <w:p w14:paraId="09504802" w14:textId="3E5C49B7" w:rsidR="00F50853" w:rsidRPr="00E87AB9" w:rsidRDefault="00F50853" w:rsidP="000A2364">
      <w:pPr>
        <w:pStyle w:val="Lijstalinea"/>
        <w:numPr>
          <w:ilvl w:val="0"/>
          <w:numId w:val="3"/>
        </w:numPr>
      </w:pPr>
      <w:r w:rsidRPr="00E87AB9">
        <w:t xml:space="preserve">Grotendeels opgelost </w:t>
      </w:r>
    </w:p>
    <w:p w14:paraId="000ED645" w14:textId="52CA47C8" w:rsidR="00F50853" w:rsidRPr="00E87AB9" w:rsidRDefault="00F50853" w:rsidP="000A2364">
      <w:pPr>
        <w:pStyle w:val="Lijstalinea"/>
        <w:numPr>
          <w:ilvl w:val="1"/>
          <w:numId w:val="3"/>
        </w:numPr>
      </w:pPr>
      <w:r w:rsidRPr="00E87AB9">
        <w:t xml:space="preserve">6 mechanisme om die kloof te </w:t>
      </w:r>
      <w:r w:rsidR="00D5141F" w:rsidRPr="00E87AB9">
        <w:t>verkleinen</w:t>
      </w:r>
      <w:r w:rsidRPr="00E87AB9">
        <w:t xml:space="preserve"> </w:t>
      </w:r>
    </w:p>
    <w:p w14:paraId="09E318EF" w14:textId="2431F577" w:rsidR="00F50853" w:rsidRPr="00E87AB9" w:rsidRDefault="00F50853" w:rsidP="000A2364">
      <w:pPr>
        <w:pStyle w:val="Lijstalinea"/>
        <w:numPr>
          <w:ilvl w:val="2"/>
          <w:numId w:val="3"/>
        </w:numPr>
      </w:pPr>
      <w:r w:rsidRPr="00E87AB9">
        <w:t xml:space="preserve">OM zit in de federale politie raad </w:t>
      </w:r>
    </w:p>
    <w:p w14:paraId="1680EB4E" w14:textId="542F8543" w:rsidR="00F50853" w:rsidRPr="00E87AB9" w:rsidRDefault="00D71C90" w:rsidP="000A2364">
      <w:pPr>
        <w:pStyle w:val="Lijstalinea"/>
        <w:numPr>
          <w:ilvl w:val="2"/>
          <w:numId w:val="3"/>
        </w:numPr>
      </w:pPr>
      <w:r w:rsidRPr="00E87AB9">
        <w:t xml:space="preserve">De PK zit in de zonale veiligheidsraad </w:t>
      </w:r>
    </w:p>
    <w:p w14:paraId="41F68BCD" w14:textId="3E69A780" w:rsidR="00D71C90" w:rsidRPr="00E87AB9" w:rsidRDefault="00A554B5" w:rsidP="000A2364">
      <w:pPr>
        <w:pStyle w:val="Lijstalinea"/>
        <w:numPr>
          <w:ilvl w:val="2"/>
          <w:numId w:val="3"/>
        </w:numPr>
      </w:pPr>
      <w:r w:rsidRPr="00E87AB9">
        <w:t>Arrondissementeel</w:t>
      </w:r>
      <w:r w:rsidR="00DB7284" w:rsidRPr="00E87AB9">
        <w:t xml:space="preserve"> recherche overleg </w:t>
      </w:r>
    </w:p>
    <w:p w14:paraId="2C30D0CC" w14:textId="5B5DBBC5" w:rsidR="00DB7284" w:rsidRPr="00E87AB9" w:rsidRDefault="00DB7284" w:rsidP="000A2364">
      <w:pPr>
        <w:pStyle w:val="Lijstalinea"/>
        <w:numPr>
          <w:ilvl w:val="3"/>
          <w:numId w:val="3"/>
        </w:numPr>
      </w:pPr>
      <w:r w:rsidRPr="00E87AB9">
        <w:t xml:space="preserve">Het ARO </w:t>
      </w:r>
    </w:p>
    <w:p w14:paraId="36E6944A" w14:textId="0C4380C1" w:rsidR="00DB7284" w:rsidRPr="00E87AB9" w:rsidRDefault="00DB7284" w:rsidP="000A2364">
      <w:pPr>
        <w:pStyle w:val="Lijstalinea"/>
        <w:numPr>
          <w:ilvl w:val="3"/>
          <w:numId w:val="3"/>
        </w:numPr>
      </w:pPr>
      <w:r w:rsidRPr="00E87AB9">
        <w:t xml:space="preserve">Art. 9 WPA </w:t>
      </w:r>
    </w:p>
    <w:p w14:paraId="1FF97766" w14:textId="311B9EFB" w:rsidR="00DB7284" w:rsidRPr="00E87AB9" w:rsidRDefault="00DB7284" w:rsidP="000A2364">
      <w:pPr>
        <w:pStyle w:val="Lijstalinea"/>
        <w:numPr>
          <w:ilvl w:val="3"/>
          <w:numId w:val="3"/>
        </w:numPr>
      </w:pPr>
      <w:r w:rsidRPr="00E87AB9">
        <w:t>Overleg tussen de procureur</w:t>
      </w:r>
      <w:r w:rsidR="00D124A3" w:rsidRPr="00E87AB9">
        <w:t xml:space="preserve">(1), de DIRJUD(1), </w:t>
      </w:r>
      <w:r w:rsidR="00D5141F" w:rsidRPr="00E87AB9">
        <w:t>korpschef</w:t>
      </w:r>
      <w:r w:rsidR="00D124A3" w:rsidRPr="00E87AB9">
        <w:t xml:space="preserve"> van de lokale zones, DIRCO(1) </w:t>
      </w:r>
    </w:p>
    <w:p w14:paraId="3CE1BB73" w14:textId="70CE2D11" w:rsidR="00D124A3" w:rsidRPr="00E87AB9" w:rsidRDefault="00D124A3" w:rsidP="000A2364">
      <w:pPr>
        <w:pStyle w:val="Lijstalinea"/>
        <w:numPr>
          <w:ilvl w:val="4"/>
          <w:numId w:val="3"/>
        </w:numPr>
      </w:pPr>
      <w:r w:rsidRPr="00E87AB9">
        <w:t xml:space="preserve">Bespreken we meer operationele </w:t>
      </w:r>
      <w:r w:rsidR="00A554B5" w:rsidRPr="00E87AB9">
        <w:t xml:space="preserve">casussen </w:t>
      </w:r>
    </w:p>
    <w:p w14:paraId="23DB634F" w14:textId="4E7EBF8F" w:rsidR="0030239F" w:rsidRPr="00E87AB9" w:rsidRDefault="00D5141F" w:rsidP="000A2364">
      <w:pPr>
        <w:pStyle w:val="Lijstalinea"/>
        <w:numPr>
          <w:ilvl w:val="2"/>
          <w:numId w:val="3"/>
        </w:numPr>
      </w:pPr>
      <w:r w:rsidRPr="00E87AB9">
        <w:t>Provinciaal</w:t>
      </w:r>
      <w:r w:rsidR="0030239F" w:rsidRPr="00E87AB9">
        <w:t xml:space="preserve"> overleg </w:t>
      </w:r>
    </w:p>
    <w:p w14:paraId="564F477B" w14:textId="6A07FDCB" w:rsidR="0030239F" w:rsidRPr="00E87AB9" w:rsidRDefault="0030239F" w:rsidP="000A2364">
      <w:pPr>
        <w:pStyle w:val="Lijstalinea"/>
        <w:numPr>
          <w:ilvl w:val="3"/>
          <w:numId w:val="3"/>
        </w:numPr>
      </w:pPr>
      <w:r w:rsidRPr="00E87AB9">
        <w:t xml:space="preserve">Art. 9 WPA </w:t>
      </w:r>
    </w:p>
    <w:p w14:paraId="52BA190A" w14:textId="1F2422C3" w:rsidR="0030239F" w:rsidRPr="00E87AB9" w:rsidRDefault="0030239F" w:rsidP="000A2364">
      <w:pPr>
        <w:pStyle w:val="Lijstalinea"/>
        <w:numPr>
          <w:ilvl w:val="3"/>
          <w:numId w:val="3"/>
        </w:numPr>
      </w:pPr>
      <w:r w:rsidRPr="00E87AB9">
        <w:t xml:space="preserve">Gelijkaardig aan ARO </w:t>
      </w:r>
    </w:p>
    <w:p w14:paraId="31755BDB" w14:textId="352502CA" w:rsidR="0030239F" w:rsidRPr="00E87AB9" w:rsidRDefault="0030239F" w:rsidP="000A2364">
      <w:pPr>
        <w:pStyle w:val="Lijstalinea"/>
        <w:numPr>
          <w:ilvl w:val="2"/>
          <w:numId w:val="3"/>
        </w:numPr>
      </w:pPr>
      <w:r w:rsidRPr="00E87AB9">
        <w:t xml:space="preserve">Justipol </w:t>
      </w:r>
    </w:p>
    <w:p w14:paraId="6B272E46" w14:textId="2B836322" w:rsidR="0030239F" w:rsidRPr="00E87AB9" w:rsidRDefault="0030239F" w:rsidP="000A2364">
      <w:pPr>
        <w:pStyle w:val="Lijstalinea"/>
        <w:numPr>
          <w:ilvl w:val="3"/>
          <w:numId w:val="3"/>
        </w:numPr>
      </w:pPr>
      <w:r w:rsidRPr="00E87AB9">
        <w:t xml:space="preserve">Art. 8 quater WGP </w:t>
      </w:r>
    </w:p>
    <w:p w14:paraId="21A80FC5" w14:textId="46A0F382" w:rsidR="0030239F" w:rsidRPr="00E87AB9" w:rsidRDefault="0023618C" w:rsidP="000A2364">
      <w:pPr>
        <w:pStyle w:val="Lijstalinea"/>
        <w:numPr>
          <w:ilvl w:val="3"/>
          <w:numId w:val="3"/>
        </w:numPr>
      </w:pPr>
      <w:r w:rsidRPr="00E87AB9">
        <w:t xml:space="preserve">Wie zit er in </w:t>
      </w:r>
    </w:p>
    <w:p w14:paraId="564094B6" w14:textId="703DAB12" w:rsidR="0023618C" w:rsidRPr="00E87AB9" w:rsidRDefault="00D5141F" w:rsidP="000A2364">
      <w:pPr>
        <w:pStyle w:val="Lijstalinea"/>
        <w:numPr>
          <w:ilvl w:val="4"/>
          <w:numId w:val="3"/>
        </w:numPr>
      </w:pPr>
      <w:r w:rsidRPr="00E87AB9">
        <w:t xml:space="preserve">Federale procureur </w:t>
      </w:r>
    </w:p>
    <w:p w14:paraId="38B9C78B" w14:textId="3E30D93D" w:rsidR="00FE045B" w:rsidRPr="00E87AB9" w:rsidRDefault="00E63CF4" w:rsidP="000A2364">
      <w:pPr>
        <w:pStyle w:val="Lijstalinea"/>
        <w:numPr>
          <w:ilvl w:val="4"/>
          <w:numId w:val="3"/>
        </w:numPr>
      </w:pPr>
      <w:r w:rsidRPr="00E87AB9">
        <w:t xml:space="preserve">Alle PG’s </w:t>
      </w:r>
    </w:p>
    <w:p w14:paraId="016A3762" w14:textId="3E7467D2" w:rsidR="00E63CF4" w:rsidRPr="00E87AB9" w:rsidRDefault="00E63CF4" w:rsidP="000A2364">
      <w:pPr>
        <w:pStyle w:val="Lijstalinea"/>
        <w:numPr>
          <w:ilvl w:val="4"/>
          <w:numId w:val="3"/>
        </w:numPr>
      </w:pPr>
      <w:r w:rsidRPr="00E87AB9">
        <w:t xml:space="preserve">Voorzitter van de raad van de procureur des konings </w:t>
      </w:r>
    </w:p>
    <w:p w14:paraId="4E852F18" w14:textId="02AE11FC" w:rsidR="00AA5EFD" w:rsidRPr="00E87AB9" w:rsidRDefault="00AA5EFD" w:rsidP="000A2364">
      <w:pPr>
        <w:pStyle w:val="Lijstalinea"/>
        <w:numPr>
          <w:ilvl w:val="4"/>
          <w:numId w:val="3"/>
        </w:numPr>
      </w:pPr>
      <w:r w:rsidRPr="00E87AB9">
        <w:t xml:space="preserve">Directie comité van de </w:t>
      </w:r>
      <w:r w:rsidR="00E40D7A" w:rsidRPr="00E87AB9">
        <w:t>federale politie</w:t>
      </w:r>
    </w:p>
    <w:p w14:paraId="064A4388" w14:textId="373E1254" w:rsidR="00E40D7A" w:rsidRPr="00E87AB9" w:rsidRDefault="00E40D7A" w:rsidP="000A2364">
      <w:pPr>
        <w:pStyle w:val="Lijstalinea"/>
        <w:numPr>
          <w:ilvl w:val="4"/>
          <w:numId w:val="3"/>
        </w:numPr>
      </w:pPr>
      <w:r w:rsidRPr="00E87AB9">
        <w:t>De voorzitter en eventueel vi</w:t>
      </w:r>
      <w:r w:rsidR="00D5141F" w:rsidRPr="00E87AB9">
        <w:t>ce</w:t>
      </w:r>
      <w:r w:rsidRPr="00E87AB9">
        <w:t xml:space="preserve"> </w:t>
      </w:r>
      <w:r w:rsidR="00D5141F" w:rsidRPr="00E87AB9">
        <w:t>voorzitter</w:t>
      </w:r>
      <w:r w:rsidRPr="00E87AB9">
        <w:t xml:space="preserve"> </w:t>
      </w:r>
      <w:r w:rsidR="00D5141F" w:rsidRPr="00E87AB9">
        <w:t>van de Vaste Commissie van de Lokale Politie of hun afgevaardigden</w:t>
      </w:r>
    </w:p>
    <w:p w14:paraId="0B5E4475" w14:textId="7BFDA9FD" w:rsidR="0096759C" w:rsidRPr="00E87AB9" w:rsidRDefault="0096759C" w:rsidP="000A2364">
      <w:pPr>
        <w:pStyle w:val="Lijstalinea"/>
        <w:numPr>
          <w:ilvl w:val="3"/>
          <w:numId w:val="3"/>
        </w:numPr>
      </w:pPr>
      <w:r w:rsidRPr="00E87AB9">
        <w:t xml:space="preserve">Het werkt niet </w:t>
      </w:r>
    </w:p>
    <w:p w14:paraId="521CB27D" w14:textId="15E99AB6" w:rsidR="005A1471" w:rsidRPr="00E87AB9" w:rsidRDefault="005A1471" w:rsidP="000A2364">
      <w:pPr>
        <w:pStyle w:val="Lijstalinea"/>
        <w:numPr>
          <w:ilvl w:val="2"/>
          <w:numId w:val="3"/>
        </w:numPr>
      </w:pPr>
      <w:r w:rsidRPr="00E87AB9">
        <w:t xml:space="preserve">APO </w:t>
      </w:r>
    </w:p>
    <w:p w14:paraId="7947D18D" w14:textId="443C80DC" w:rsidR="005A1471" w:rsidRPr="00E87AB9" w:rsidRDefault="005A1471" w:rsidP="000A2364">
      <w:pPr>
        <w:pStyle w:val="Lijstalinea"/>
        <w:numPr>
          <w:ilvl w:val="3"/>
          <w:numId w:val="3"/>
        </w:numPr>
      </w:pPr>
      <w:r w:rsidRPr="00E87AB9">
        <w:t>Art. 28bis Sv</w:t>
      </w:r>
    </w:p>
    <w:p w14:paraId="040F4BF3" w14:textId="6F0CEAEE" w:rsidR="005A1471" w:rsidRPr="00E87AB9" w:rsidRDefault="005A1471" w:rsidP="000A2364">
      <w:pPr>
        <w:pStyle w:val="Lijstalinea"/>
        <w:numPr>
          <w:ilvl w:val="3"/>
          <w:numId w:val="3"/>
        </w:numPr>
      </w:pPr>
      <w:r w:rsidRPr="00E87AB9">
        <w:t xml:space="preserve">Autonoom politioneel onderzoek </w:t>
      </w:r>
    </w:p>
    <w:p w14:paraId="1B0E9657" w14:textId="29A9FFC5" w:rsidR="001D5877" w:rsidRPr="00E87AB9" w:rsidRDefault="00F634C8" w:rsidP="000A2364">
      <w:pPr>
        <w:pStyle w:val="Lijstalinea"/>
        <w:numPr>
          <w:ilvl w:val="3"/>
          <w:numId w:val="3"/>
        </w:numPr>
      </w:pPr>
      <w:r w:rsidRPr="00E87AB9">
        <w:t xml:space="preserve">Bent niet verplicht om het toe te passen maar u heeft wel een wettelijk kader </w:t>
      </w:r>
    </w:p>
    <w:p w14:paraId="3A013C5B" w14:textId="306BE22B" w:rsidR="00F634C8" w:rsidRPr="00E87AB9" w:rsidRDefault="00F634C8" w:rsidP="000A2364">
      <w:pPr>
        <w:pStyle w:val="Lijstalinea"/>
        <w:numPr>
          <w:ilvl w:val="3"/>
          <w:numId w:val="3"/>
        </w:numPr>
      </w:pPr>
      <w:r w:rsidRPr="00E87AB9">
        <w:t xml:space="preserve">Wat is het </w:t>
      </w:r>
    </w:p>
    <w:p w14:paraId="425BF9A1" w14:textId="0F83428D" w:rsidR="009975D3" w:rsidRPr="00E87AB9" w:rsidRDefault="00F634C8" w:rsidP="00D5141F">
      <w:pPr>
        <w:pStyle w:val="Lijstalinea"/>
        <w:numPr>
          <w:ilvl w:val="4"/>
          <w:numId w:val="3"/>
        </w:numPr>
      </w:pPr>
      <w:r w:rsidRPr="00E87AB9">
        <w:t xml:space="preserve">Je hebt een lijst van misdrijven waarvan je zegt dat er nog steeds een afhankelijk PV moet </w:t>
      </w:r>
      <w:r w:rsidR="00C3651D" w:rsidRPr="00E87AB9">
        <w:t xml:space="preserve">komen naar het OM maar vervolgens krijgt u een aantal maanden de tijd om dat onderzoek te leiden </w:t>
      </w:r>
    </w:p>
    <w:p w14:paraId="50B80EEE" w14:textId="77777777" w:rsidR="00D5141F" w:rsidRPr="00E87AB9" w:rsidRDefault="00D5141F">
      <w:pPr>
        <w:rPr>
          <w:rFonts w:asciiTheme="majorHAnsi" w:eastAsiaTheme="majorEastAsia" w:hAnsiTheme="majorHAnsi" w:cstheme="majorBidi"/>
          <w:color w:val="2F5496" w:themeColor="accent1" w:themeShade="BF"/>
          <w:sz w:val="40"/>
          <w:szCs w:val="40"/>
        </w:rPr>
      </w:pPr>
      <w:r w:rsidRPr="00E87AB9">
        <w:br w:type="page"/>
      </w:r>
    </w:p>
    <w:p w14:paraId="34F10F4E" w14:textId="399CD585" w:rsidR="005A1471" w:rsidRPr="00E87AB9" w:rsidRDefault="005A1471" w:rsidP="007F2E8B">
      <w:pPr>
        <w:pStyle w:val="Kop1"/>
      </w:pPr>
      <w:bookmarkStart w:id="127" w:name="_Toc199953085"/>
      <w:r w:rsidRPr="00E87AB9">
        <w:t>EXAMEN</w:t>
      </w:r>
      <w:bookmarkEnd w:id="127"/>
      <w:r w:rsidRPr="00E87AB9">
        <w:t xml:space="preserve"> </w:t>
      </w:r>
    </w:p>
    <w:p w14:paraId="0D375F72" w14:textId="05439E90" w:rsidR="007F2E8B" w:rsidRPr="00E87AB9" w:rsidRDefault="007F2E8B" w:rsidP="007F2E8B">
      <w:pPr>
        <w:pStyle w:val="Kop2"/>
      </w:pPr>
      <w:bookmarkStart w:id="128" w:name="_Toc199953086"/>
      <w:r w:rsidRPr="00E87AB9">
        <w:t>Wat moet je kennen</w:t>
      </w:r>
      <w:bookmarkEnd w:id="128"/>
      <w:r w:rsidRPr="00E87AB9">
        <w:t xml:space="preserve"> </w:t>
      </w:r>
    </w:p>
    <w:p w14:paraId="42EFF536" w14:textId="340EC528" w:rsidR="0096759C" w:rsidRPr="00E87AB9" w:rsidRDefault="007F2E8B" w:rsidP="000A2364">
      <w:pPr>
        <w:pStyle w:val="Lijstalinea"/>
        <w:numPr>
          <w:ilvl w:val="0"/>
          <w:numId w:val="3"/>
        </w:numPr>
      </w:pPr>
      <w:r w:rsidRPr="00E87AB9">
        <w:t xml:space="preserve">De lessen </w:t>
      </w:r>
    </w:p>
    <w:p w14:paraId="7C94CFA2" w14:textId="0BB78992" w:rsidR="007F2E8B" w:rsidRPr="00E87AB9" w:rsidRDefault="007F2E8B" w:rsidP="000A2364">
      <w:pPr>
        <w:pStyle w:val="Lijstalinea"/>
        <w:numPr>
          <w:ilvl w:val="0"/>
          <w:numId w:val="3"/>
        </w:numPr>
      </w:pPr>
      <w:r w:rsidRPr="00E87AB9">
        <w:t xml:space="preserve">De teksten volgens de klemtonen gelegd in </w:t>
      </w:r>
      <w:r w:rsidR="00D538AC" w:rsidRPr="00E87AB9">
        <w:t xml:space="preserve">les </w:t>
      </w:r>
    </w:p>
    <w:p w14:paraId="16E145B9" w14:textId="09DD65C4" w:rsidR="00D538AC" w:rsidRPr="00E87AB9" w:rsidRDefault="00D538AC" w:rsidP="00D538AC">
      <w:pPr>
        <w:pStyle w:val="Kop2"/>
      </w:pPr>
      <w:bookmarkStart w:id="129" w:name="_Toc199953087"/>
      <w:r w:rsidRPr="00E87AB9">
        <w:t>Wat mag je gebruiken</w:t>
      </w:r>
      <w:bookmarkEnd w:id="129"/>
      <w:r w:rsidRPr="00E87AB9">
        <w:t xml:space="preserve"> </w:t>
      </w:r>
    </w:p>
    <w:p w14:paraId="0D3C6A1F" w14:textId="52A87AE7" w:rsidR="00D538AC" w:rsidRPr="00E87AB9" w:rsidRDefault="00D538AC" w:rsidP="000A2364">
      <w:pPr>
        <w:pStyle w:val="Lijstalinea"/>
        <w:numPr>
          <w:ilvl w:val="0"/>
          <w:numId w:val="3"/>
        </w:numPr>
      </w:pPr>
      <w:r w:rsidRPr="00E87AB9">
        <w:t xml:space="preserve">De codex (politie en VRG) </w:t>
      </w:r>
    </w:p>
    <w:p w14:paraId="1B1B3FB8" w14:textId="362B7CE4" w:rsidR="000F15F2" w:rsidRPr="00E87AB9" w:rsidRDefault="000F15F2" w:rsidP="000A2364">
      <w:pPr>
        <w:pStyle w:val="Lijstalinea"/>
        <w:numPr>
          <w:ilvl w:val="0"/>
          <w:numId w:val="3"/>
        </w:numPr>
      </w:pPr>
      <w:r w:rsidRPr="00E87AB9">
        <w:t xml:space="preserve">Uitprints van verschillende wetten aan elkaar geniet </w:t>
      </w:r>
    </w:p>
    <w:p w14:paraId="0F5874BB" w14:textId="4872F982" w:rsidR="000F15F2" w:rsidRPr="00E87AB9" w:rsidRDefault="0079630D" w:rsidP="000F15F2">
      <w:pPr>
        <w:pStyle w:val="Kop2"/>
      </w:pPr>
      <w:bookmarkStart w:id="130" w:name="_Toc199953088"/>
      <w:r w:rsidRPr="00E87AB9">
        <w:t>Hoe ziet het er uit</w:t>
      </w:r>
      <w:bookmarkEnd w:id="130"/>
      <w:r w:rsidRPr="00E87AB9">
        <w:t xml:space="preserve"> </w:t>
      </w:r>
    </w:p>
    <w:p w14:paraId="1D46B900" w14:textId="0AA32318" w:rsidR="000F15F2" w:rsidRPr="00E87AB9" w:rsidRDefault="0079630D" w:rsidP="000A2364">
      <w:pPr>
        <w:pStyle w:val="Lijstalinea"/>
        <w:numPr>
          <w:ilvl w:val="0"/>
          <w:numId w:val="3"/>
        </w:numPr>
      </w:pPr>
      <w:r w:rsidRPr="00E87AB9">
        <w:t xml:space="preserve">Schriftelijk </w:t>
      </w:r>
      <w:r w:rsidR="00140BE6" w:rsidRPr="00E87AB9">
        <w:t xml:space="preserve">examen </w:t>
      </w:r>
    </w:p>
    <w:p w14:paraId="1CE15BE7" w14:textId="2DC2510D" w:rsidR="00097EE1" w:rsidRPr="00E87AB9" w:rsidRDefault="00097EE1" w:rsidP="000A2364">
      <w:pPr>
        <w:pStyle w:val="Lijstalinea"/>
        <w:numPr>
          <w:ilvl w:val="0"/>
          <w:numId w:val="3"/>
        </w:numPr>
      </w:pPr>
      <w:r w:rsidRPr="00E87AB9">
        <w:t xml:space="preserve">Meestal met een casus </w:t>
      </w:r>
    </w:p>
    <w:p w14:paraId="42217340" w14:textId="5ACCE2C9" w:rsidR="00140BE6" w:rsidRPr="00E87AB9" w:rsidRDefault="00316814" w:rsidP="00316814">
      <w:pPr>
        <w:pStyle w:val="Kop2"/>
      </w:pPr>
      <w:bookmarkStart w:id="131" w:name="_Toc199953089"/>
      <w:r w:rsidRPr="00E87AB9">
        <w:t>Antwoorden</w:t>
      </w:r>
      <w:bookmarkEnd w:id="131"/>
      <w:r w:rsidRPr="00E87AB9">
        <w:t xml:space="preserve"> </w:t>
      </w:r>
    </w:p>
    <w:p w14:paraId="0A00292E" w14:textId="7A9A6885" w:rsidR="00316814" w:rsidRPr="00E87AB9" w:rsidRDefault="00316814" w:rsidP="000A2364">
      <w:pPr>
        <w:pStyle w:val="Lijstalinea"/>
        <w:numPr>
          <w:ilvl w:val="0"/>
          <w:numId w:val="3"/>
        </w:numPr>
      </w:pPr>
      <w:r w:rsidRPr="00E87AB9">
        <w:t>Mag schematisch en met afkortingen</w:t>
      </w:r>
    </w:p>
    <w:p w14:paraId="32E4E446" w14:textId="0031D1AB" w:rsidR="00792C73" w:rsidRPr="00E87AB9" w:rsidRDefault="00792C73" w:rsidP="000A2364">
      <w:pPr>
        <w:pStyle w:val="Lijstalinea"/>
        <w:numPr>
          <w:ilvl w:val="0"/>
          <w:numId w:val="3"/>
        </w:numPr>
      </w:pPr>
      <w:r w:rsidRPr="00E87AB9">
        <w:t xml:space="preserve">Juridische bronnen bijzetten (ook de uitleg) </w:t>
      </w:r>
    </w:p>
    <w:p w14:paraId="708B84A0" w14:textId="26AD75D7" w:rsidR="00097EE1" w:rsidRPr="00E87AB9" w:rsidRDefault="00097EE1" w:rsidP="00097EE1">
      <w:pPr>
        <w:pStyle w:val="Kop2"/>
      </w:pPr>
      <w:bookmarkStart w:id="132" w:name="_Toc199953090"/>
      <w:r w:rsidRPr="00E87AB9">
        <w:t>Examen vorig jaar</w:t>
      </w:r>
      <w:bookmarkEnd w:id="132"/>
      <w:r w:rsidRPr="00E87AB9">
        <w:t xml:space="preserve"> </w:t>
      </w:r>
    </w:p>
    <w:p w14:paraId="3D65651A" w14:textId="1741404A" w:rsidR="00097EE1" w:rsidRPr="00E87AB9" w:rsidRDefault="00B52F20" w:rsidP="005E637C">
      <w:pPr>
        <w:pStyle w:val="Lijstalinea"/>
        <w:numPr>
          <w:ilvl w:val="0"/>
          <w:numId w:val="5"/>
        </w:numPr>
      </w:pPr>
      <w:r w:rsidRPr="00E87AB9">
        <w:t>Bespreek de evolutie van de positie van de minister van binnenlandse zaken en justitie ten aanzien van de politie in de periode 1830 – 2024</w:t>
      </w:r>
    </w:p>
    <w:p w14:paraId="09355D65" w14:textId="1F33B80B" w:rsidR="00B52F20" w:rsidRPr="00E87AB9" w:rsidRDefault="00B52F20" w:rsidP="005E637C">
      <w:pPr>
        <w:pStyle w:val="Lijstalinea"/>
        <w:numPr>
          <w:ilvl w:val="1"/>
          <w:numId w:val="5"/>
        </w:numPr>
      </w:pPr>
      <w:r w:rsidRPr="00E87AB9">
        <w:t xml:space="preserve">Hoe begin je daar aan </w:t>
      </w:r>
    </w:p>
    <w:p w14:paraId="0BD5A8E5" w14:textId="6DCD38D3" w:rsidR="00B52F20" w:rsidRPr="00E87AB9" w:rsidRDefault="00EA6F3E" w:rsidP="005E637C">
      <w:pPr>
        <w:pStyle w:val="Lijstalinea"/>
        <w:numPr>
          <w:ilvl w:val="2"/>
          <w:numId w:val="5"/>
        </w:numPr>
      </w:pPr>
      <w:r w:rsidRPr="00E87AB9">
        <w:t xml:space="preserve">Over wat gaat de die vraag </w:t>
      </w:r>
    </w:p>
    <w:p w14:paraId="17B51F50" w14:textId="677C889F" w:rsidR="00EA6F3E" w:rsidRPr="00E87AB9" w:rsidRDefault="00EA6F3E" w:rsidP="005E637C">
      <w:pPr>
        <w:pStyle w:val="Lijstalinea"/>
        <w:numPr>
          <w:ilvl w:val="3"/>
          <w:numId w:val="5"/>
        </w:numPr>
      </w:pPr>
      <w:r w:rsidRPr="00E87AB9">
        <w:t xml:space="preserve">Een tijdsperiode </w:t>
      </w:r>
    </w:p>
    <w:p w14:paraId="142DD148" w14:textId="15E3001E" w:rsidR="00EA6F3E" w:rsidRPr="00E87AB9" w:rsidRDefault="00EA6F3E" w:rsidP="005E637C">
      <w:pPr>
        <w:pStyle w:val="Lijstalinea"/>
        <w:numPr>
          <w:ilvl w:val="3"/>
          <w:numId w:val="5"/>
        </w:numPr>
      </w:pPr>
      <w:r w:rsidRPr="00E87AB9">
        <w:t xml:space="preserve">Reguliere politie </w:t>
      </w:r>
    </w:p>
    <w:p w14:paraId="44B39687" w14:textId="353E1151" w:rsidR="00EA6F3E" w:rsidRPr="00E87AB9" w:rsidRDefault="00EA6F3E" w:rsidP="005E637C">
      <w:pPr>
        <w:pStyle w:val="Lijstalinea"/>
        <w:numPr>
          <w:ilvl w:val="3"/>
          <w:numId w:val="5"/>
        </w:numPr>
      </w:pPr>
      <w:r w:rsidRPr="00E87AB9">
        <w:t xml:space="preserve">Ministers </w:t>
      </w:r>
    </w:p>
    <w:p w14:paraId="26EB1840" w14:textId="0268AF96" w:rsidR="00EA6F3E" w:rsidRPr="00E87AB9" w:rsidRDefault="00EA6F3E" w:rsidP="005E637C">
      <w:pPr>
        <w:pStyle w:val="Lijstalinea"/>
        <w:numPr>
          <w:ilvl w:val="3"/>
          <w:numId w:val="5"/>
        </w:numPr>
      </w:pPr>
      <w:r w:rsidRPr="00E87AB9">
        <w:t xml:space="preserve">Positie </w:t>
      </w:r>
    </w:p>
    <w:p w14:paraId="6C932CB5" w14:textId="7FDB1694" w:rsidR="00EA6F3E" w:rsidRPr="00E87AB9" w:rsidRDefault="00EA6F3E" w:rsidP="005E637C">
      <w:pPr>
        <w:pStyle w:val="Lijstalinea"/>
        <w:numPr>
          <w:ilvl w:val="4"/>
          <w:numId w:val="5"/>
        </w:numPr>
      </w:pPr>
      <w:r w:rsidRPr="00E87AB9">
        <w:t xml:space="preserve">Een aspect van de positie kan ook zijn dat die er niks mee te maken heeft </w:t>
      </w:r>
    </w:p>
    <w:p w14:paraId="549FC9B6" w14:textId="7DA97185" w:rsidR="00202190" w:rsidRPr="00E87AB9" w:rsidRDefault="0050716F" w:rsidP="005E637C">
      <w:pPr>
        <w:pStyle w:val="Lijstalinea"/>
        <w:numPr>
          <w:ilvl w:val="2"/>
          <w:numId w:val="5"/>
        </w:numPr>
      </w:pPr>
      <w:r w:rsidRPr="00E87AB9">
        <w:t xml:space="preserve">Genoeg details geven </w:t>
      </w:r>
    </w:p>
    <w:p w14:paraId="070006FE" w14:textId="23192E9D" w:rsidR="00202190" w:rsidRPr="00E87AB9" w:rsidRDefault="00202190" w:rsidP="005E637C">
      <w:pPr>
        <w:pStyle w:val="Lijstalinea"/>
        <w:numPr>
          <w:ilvl w:val="2"/>
          <w:numId w:val="5"/>
        </w:numPr>
      </w:pPr>
      <w:r w:rsidRPr="00E87AB9">
        <w:t xml:space="preserve">De vraag goed lezen!!!! </w:t>
      </w:r>
    </w:p>
    <w:p w14:paraId="6B018DB7" w14:textId="4938A61D" w:rsidR="00202190" w:rsidRPr="00E87AB9" w:rsidRDefault="00202190" w:rsidP="005E637C">
      <w:pPr>
        <w:pStyle w:val="Lijstalinea"/>
        <w:numPr>
          <w:ilvl w:val="3"/>
          <w:numId w:val="5"/>
        </w:numPr>
      </w:pPr>
      <w:r w:rsidRPr="00E87AB9">
        <w:t xml:space="preserve">Niet puur historisch het huidig systeem zit hier ook nog in </w:t>
      </w:r>
    </w:p>
    <w:p w14:paraId="586104B2" w14:textId="4D5C779C" w:rsidR="00217ABC" w:rsidRPr="00E87AB9" w:rsidRDefault="00C52122" w:rsidP="005E637C">
      <w:pPr>
        <w:pStyle w:val="Lijstalinea"/>
        <w:numPr>
          <w:ilvl w:val="0"/>
          <w:numId w:val="5"/>
        </w:numPr>
      </w:pPr>
      <w:r w:rsidRPr="00E87AB9">
        <w:t xml:space="preserve">Bespreek a) de gevallen waarin de overheid </w:t>
      </w:r>
      <w:r w:rsidR="00B83C2D" w:rsidRPr="00E87AB9">
        <w:t xml:space="preserve">in het kader van burgerrechtelijk aansprakelijkheid een regresvordering </w:t>
      </w:r>
      <w:r w:rsidR="003C5D5A" w:rsidRPr="00E87AB9">
        <w:t xml:space="preserve">lay een individuele politieambtenaar en de voorwaarden waaronder de regersvordering moet worden uitgevoerd </w:t>
      </w:r>
    </w:p>
    <w:p w14:paraId="2598AEE3" w14:textId="1E345AD5" w:rsidR="003C5D5A" w:rsidRPr="00E87AB9" w:rsidRDefault="003C5D5A" w:rsidP="005E637C">
      <w:pPr>
        <w:pStyle w:val="Lijstalinea"/>
        <w:numPr>
          <w:ilvl w:val="1"/>
          <w:numId w:val="5"/>
        </w:numPr>
      </w:pPr>
      <w:r w:rsidRPr="00E87AB9">
        <w:t xml:space="preserve">Regersevordering is de overhied die de schade terug </w:t>
      </w:r>
      <w:r w:rsidR="00B100CB" w:rsidRPr="00E87AB9">
        <w:t>vordert</w:t>
      </w:r>
      <w:r w:rsidRPr="00E87AB9">
        <w:t xml:space="preserve"> aan zijn </w:t>
      </w:r>
      <w:r w:rsidR="00B100CB" w:rsidRPr="00E87AB9">
        <w:t xml:space="preserve">ambtenaren </w:t>
      </w:r>
    </w:p>
    <w:p w14:paraId="2109E934" w14:textId="0C3AA6E2" w:rsidR="00B100CB" w:rsidRPr="00E87AB9" w:rsidRDefault="00B100CB" w:rsidP="005E637C">
      <w:pPr>
        <w:pStyle w:val="Lijstalinea"/>
        <w:numPr>
          <w:ilvl w:val="0"/>
          <w:numId w:val="5"/>
        </w:numPr>
      </w:pPr>
      <w:r w:rsidRPr="00E87AB9">
        <w:t>Op grond van art. 13</w:t>
      </w:r>
      <w:r w:rsidR="00611ED4" w:rsidRPr="00E87AB9">
        <w:t>4</w:t>
      </w:r>
      <w:r w:rsidRPr="00E87AB9">
        <w:t xml:space="preserve"> septies van de nieuwe gemeentewet kan de burgemeester onder bepaalde voorwaarden kan de burgemeester een inrichting sluiten ingeval van een ernistig misdrijvn van terroristische activiteit </w:t>
      </w:r>
    </w:p>
    <w:p w14:paraId="4527BE28" w14:textId="62B630B4" w:rsidR="00B100CB" w:rsidRPr="00E87AB9" w:rsidRDefault="00B100CB" w:rsidP="005E637C">
      <w:pPr>
        <w:pStyle w:val="Lijstalinea"/>
        <w:numPr>
          <w:ilvl w:val="1"/>
          <w:numId w:val="5"/>
        </w:numPr>
      </w:pPr>
      <w:r w:rsidRPr="00E87AB9">
        <w:t xml:space="preserve">Ten aanzijn van wellke categoriën kan dze bevoegdheid </w:t>
      </w:r>
    </w:p>
    <w:p w14:paraId="064DB02A" w14:textId="39585481" w:rsidR="008659B1" w:rsidRPr="00E87AB9" w:rsidRDefault="008659B1" w:rsidP="005E637C">
      <w:pPr>
        <w:pStyle w:val="Lijstalinea"/>
        <w:numPr>
          <w:ilvl w:val="1"/>
          <w:numId w:val="5"/>
        </w:numPr>
      </w:pPr>
      <w:r w:rsidRPr="00E87AB9">
        <w:t xml:space="preserve">… </w:t>
      </w:r>
    </w:p>
    <w:p w14:paraId="4F1B8595" w14:textId="6CBE7297" w:rsidR="008659B1" w:rsidRPr="00E87AB9" w:rsidRDefault="008659B1" w:rsidP="005E637C">
      <w:pPr>
        <w:pStyle w:val="Lijstalinea"/>
        <w:numPr>
          <w:ilvl w:val="1"/>
          <w:numId w:val="5"/>
        </w:numPr>
      </w:pPr>
      <w:r w:rsidRPr="00E87AB9">
        <w:t xml:space="preserve">… </w:t>
      </w:r>
    </w:p>
    <w:p w14:paraId="4905A24D" w14:textId="158AD46F" w:rsidR="008659B1" w:rsidRPr="00E87AB9" w:rsidRDefault="008659B1" w:rsidP="005E637C">
      <w:pPr>
        <w:pStyle w:val="Lijstalinea"/>
        <w:numPr>
          <w:ilvl w:val="1"/>
          <w:numId w:val="5"/>
        </w:numPr>
      </w:pPr>
      <w:r w:rsidRPr="00E87AB9">
        <w:t xml:space="preserve">Op welke wijze word het recht van verdeding door de veroordelede van de betrokken </w:t>
      </w:r>
      <w:r w:rsidR="00BD1B81" w:rsidRPr="00E87AB9">
        <w:t>gewaarborgd</w:t>
      </w:r>
      <w:r w:rsidRPr="00E87AB9">
        <w:t xml:space="preserve"> </w:t>
      </w:r>
    </w:p>
    <w:p w14:paraId="27A85AB4" w14:textId="234ED943" w:rsidR="008659B1" w:rsidRPr="00E87AB9" w:rsidRDefault="005B2F3F" w:rsidP="005E637C">
      <w:pPr>
        <w:pStyle w:val="Lijstalinea"/>
        <w:numPr>
          <w:ilvl w:val="0"/>
          <w:numId w:val="5"/>
        </w:numPr>
      </w:pPr>
      <w:r w:rsidRPr="00E87AB9">
        <w:t xml:space="preserve">De casus </w:t>
      </w:r>
    </w:p>
    <w:p w14:paraId="2A8B5129" w14:textId="280F5DCE" w:rsidR="00427AAB" w:rsidRPr="00E87AB9" w:rsidRDefault="00427AAB" w:rsidP="005E637C">
      <w:pPr>
        <w:pStyle w:val="Lijstalinea"/>
        <w:numPr>
          <w:ilvl w:val="1"/>
          <w:numId w:val="5"/>
        </w:numPr>
      </w:pPr>
      <w:r w:rsidRPr="00E87AB9">
        <w:t>Het ging over een Antwerpse discotheek, er vonden de afgelope jaren meerdere keren vechpartijen en illegale drugs voor. Ze organiseerde 3 maanden geleden een bijzonder evenement waar enkel vaste klanten worden toegelaten. De lokale politie van antwerpen stuurde politie in burger. De politieambtenaren werden binnen gelaten</w:t>
      </w:r>
      <w:r w:rsidR="00A0572F" w:rsidRPr="00E87AB9">
        <w:t>. Zagen dat meerdere aanwezige onder de invloed van verboden middelen waren en daarnaast hoorde</w:t>
      </w:r>
      <w:r w:rsidR="004D6411" w:rsidRPr="00E87AB9">
        <w:t xml:space="preserve"> en zagen</w:t>
      </w:r>
      <w:r w:rsidR="00A0572F" w:rsidRPr="00E87AB9">
        <w:t xml:space="preserve"> ze </w:t>
      </w:r>
      <w:r w:rsidR="004D6411" w:rsidRPr="00E87AB9">
        <w:t xml:space="preserve">een drugsdeal die aan de gang is. Politie ambtenaar maakte zich kenbaar en </w:t>
      </w:r>
      <w:r w:rsidR="00F42836" w:rsidRPr="00E87AB9">
        <w:t xml:space="preserve">fouileerde die klant. </w:t>
      </w:r>
      <w:r w:rsidR="00C52A74" w:rsidRPr="00E87AB9">
        <w:t>Politie arresteert de dealer en brengt die naar het kantoor. De barman werd zenuachtig door de gebeurtenissen en vroegen aan de barman om mee te komen naar het kantoor hij kwam vrijwillig mee. Politie controleert de identiteit van de portiers, 1 daarvan geeft een vervalste kaart</w:t>
      </w:r>
      <w:r w:rsidR="00464E0F" w:rsidRPr="00E87AB9">
        <w:t xml:space="preserve"> (barman zegt dat die daar niets van wist). De portier met vervalste kaart werd onder dwang mee gegnomen. Er is ook een parking die enkel voor klanten </w:t>
      </w:r>
      <w:r w:rsidR="00EF594E" w:rsidRPr="00E87AB9">
        <w:t xml:space="preserve">bedoeld de politie vind daar een wagen die gesijnd stond heeft die wagen doorzocht en vond daar verboden wapens </w:t>
      </w:r>
    </w:p>
    <w:p w14:paraId="20911AE4" w14:textId="038DFAEE" w:rsidR="00EF594E" w:rsidRPr="00E87AB9" w:rsidRDefault="00D904F0" w:rsidP="005E637C">
      <w:pPr>
        <w:pStyle w:val="Lijstalinea"/>
        <w:numPr>
          <w:ilvl w:val="2"/>
          <w:numId w:val="5"/>
        </w:numPr>
      </w:pPr>
      <w:r w:rsidRPr="00E87AB9">
        <w:t xml:space="preserve">Evalueer volgende stelling: de lokale politie van antwerpen was niet bevoegd de discotheek te betreden aangezien er duidelijk bleek dat er die dag een privé feestje was </w:t>
      </w:r>
    </w:p>
    <w:p w14:paraId="499F12C0" w14:textId="7FFBE6FC" w:rsidR="00D904F0" w:rsidRPr="00E87AB9" w:rsidRDefault="000C4872" w:rsidP="005E637C">
      <w:pPr>
        <w:pStyle w:val="Lijstalinea"/>
        <w:numPr>
          <w:ilvl w:val="2"/>
          <w:numId w:val="5"/>
        </w:numPr>
      </w:pPr>
      <w:r w:rsidRPr="00E87AB9">
        <w:t>Tijdens de 1</w:t>
      </w:r>
      <w:r w:rsidRPr="00E87AB9">
        <w:rPr>
          <w:vertAlign w:val="superscript"/>
        </w:rPr>
        <w:t>ste</w:t>
      </w:r>
      <w:r w:rsidRPr="00E87AB9">
        <w:t xml:space="preserve"> 48 uur van zijn vrijheidsberoving word de dealer 2 keer verhoord over zijn betrokkenheid bij drugdealers. Kunnen die worden uitgevoerd tot concultatie bijstand </w:t>
      </w:r>
      <w:r w:rsidR="00B47F91" w:rsidRPr="00E87AB9">
        <w:t xml:space="preserve">en …. </w:t>
      </w:r>
    </w:p>
    <w:p w14:paraId="1302BD04" w14:textId="385429D5" w:rsidR="00B47F91" w:rsidRPr="00E87AB9" w:rsidRDefault="00B47F91" w:rsidP="005E637C">
      <w:pPr>
        <w:pStyle w:val="Lijstalinea"/>
        <w:numPr>
          <w:ilvl w:val="2"/>
          <w:numId w:val="5"/>
        </w:numPr>
      </w:pPr>
      <w:r w:rsidRPr="00E87AB9">
        <w:t xml:space="preserve">Kan het verhoor van de barman plaats vinden zonder de aanwezigheid van een advocaat </w:t>
      </w:r>
    </w:p>
    <w:p w14:paraId="0FEABACF" w14:textId="61AC3136" w:rsidR="00B47F91" w:rsidRPr="00E87AB9" w:rsidRDefault="00B47F91" w:rsidP="005E637C">
      <w:pPr>
        <w:pStyle w:val="Lijstalinea"/>
        <w:numPr>
          <w:ilvl w:val="2"/>
          <w:numId w:val="5"/>
        </w:numPr>
      </w:pPr>
      <w:r w:rsidRPr="00E87AB9">
        <w:t xml:space="preserve">De advocaat van de </w:t>
      </w:r>
      <w:r w:rsidR="00FB332A" w:rsidRPr="00E87AB9">
        <w:t xml:space="preserve">portier met een vervalste kaart stelt dat de politie zijn client onrechtmatig van zijn vrijheid heeft berooft </w:t>
      </w:r>
    </w:p>
    <w:p w14:paraId="7120CF29" w14:textId="42F62A87" w:rsidR="00FB332A" w:rsidRPr="00E87AB9" w:rsidRDefault="004C3647" w:rsidP="005E637C">
      <w:pPr>
        <w:pStyle w:val="Lijstalinea"/>
        <w:numPr>
          <w:ilvl w:val="2"/>
          <w:numId w:val="5"/>
        </w:numPr>
      </w:pPr>
      <w:r w:rsidRPr="00E87AB9">
        <w:t xml:space="preserve">Volgens de advocaat van de eigenaar van de wagen was de politie niet bevoegd om de wagen van de client te doorzoeken </w:t>
      </w:r>
    </w:p>
    <w:p w14:paraId="04AD96B3" w14:textId="16923E45" w:rsidR="004C3647" w:rsidRPr="00E87AB9" w:rsidRDefault="004C3647" w:rsidP="005E637C">
      <w:pPr>
        <w:pStyle w:val="Lijstalinea"/>
        <w:numPr>
          <w:ilvl w:val="3"/>
          <w:numId w:val="5"/>
        </w:numPr>
      </w:pPr>
      <w:r w:rsidRPr="00E87AB9">
        <w:t xml:space="preserve">Art. 29 WPA kan bij geparkeerde voertuigen op publiek toegankelijke plaats. Is hier wel een publiek toegankelijke plaats dus politie mocht die zoeken </w:t>
      </w:r>
      <w:r w:rsidR="005557CE" w:rsidRPr="00E87AB9">
        <w:t xml:space="preserve">want is een private plaats met publieke doelstelling </w:t>
      </w:r>
    </w:p>
    <w:p w14:paraId="549FC79C" w14:textId="7E60EE2D" w:rsidR="005557CE" w:rsidRPr="00E87AB9" w:rsidRDefault="005557CE" w:rsidP="005E637C">
      <w:pPr>
        <w:pStyle w:val="Lijstalinea"/>
        <w:numPr>
          <w:ilvl w:val="2"/>
          <w:numId w:val="5"/>
        </w:numPr>
      </w:pPr>
      <w:r w:rsidRPr="00E87AB9">
        <w:t xml:space="preserve">Het parket van eerste aanleg in antwerpen start een opsporingsonderzoek naar aanleiding van de </w:t>
      </w:r>
      <w:r w:rsidR="002E323B" w:rsidRPr="00E87AB9">
        <w:t xml:space="preserve">bevinding in de discotheek en ondekt dat het als dekmantel dient voor verdere criminele activiteiten. Is het antwerpse parket bevoegd in die zaak? Zoja waarom wel zonee waarom niet </w:t>
      </w:r>
    </w:p>
    <w:p w14:paraId="64A4836D" w14:textId="1461529D" w:rsidR="00AA326C" w:rsidRPr="005B5AAC" w:rsidRDefault="00530D36" w:rsidP="005E637C">
      <w:pPr>
        <w:pStyle w:val="Lijstalinea"/>
        <w:numPr>
          <w:ilvl w:val="2"/>
          <w:numId w:val="5"/>
        </w:numPr>
      </w:pPr>
      <w:r w:rsidRPr="00E87AB9">
        <w:t>De burgemeester van antwerpen die wenst in de toekomst een scherper toezicht op de uitbaters van discotheken. Bespreek de mogelijkheden die de wet gemeentelijke bestuurlijke handhaving</w:t>
      </w:r>
      <w:r w:rsidR="004F483A" w:rsidRPr="00E87AB9">
        <w:t xml:space="preserve"> hiertoe bied en geef eventuele cirteria </w:t>
      </w:r>
    </w:p>
    <w:sectPr w:rsidR="00AA326C" w:rsidRPr="005B5AAC" w:rsidSect="00455645">
      <w:headerReference w:type="default" r:id="rId13"/>
      <w:footerReference w:type="default" r:id="rId14"/>
      <w:footerReference w:type="firs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2B03E" w14:textId="77777777" w:rsidR="00B77D21" w:rsidRPr="00E87AB9" w:rsidRDefault="00B77D21" w:rsidP="00C42106">
      <w:pPr>
        <w:spacing w:after="0" w:line="240" w:lineRule="auto"/>
      </w:pPr>
      <w:r w:rsidRPr="00E87AB9">
        <w:separator/>
      </w:r>
    </w:p>
  </w:endnote>
  <w:endnote w:type="continuationSeparator" w:id="0">
    <w:p w14:paraId="69BF8F49" w14:textId="77777777" w:rsidR="00B77D21" w:rsidRPr="00E87AB9" w:rsidRDefault="00B77D21" w:rsidP="00C42106">
      <w:pPr>
        <w:spacing w:after="0" w:line="240" w:lineRule="auto"/>
      </w:pPr>
      <w:r w:rsidRPr="00E87A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A372" w14:textId="77777777" w:rsidR="00C42106" w:rsidRPr="00E87AB9" w:rsidRDefault="00C42106">
    <w:pPr>
      <w:pStyle w:val="Voettekst"/>
    </w:pPr>
  </w:p>
  <w:p w14:paraId="386C9379" w14:textId="77777777" w:rsidR="00C25F7F" w:rsidRPr="00E87AB9" w:rsidRDefault="00C25F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648183"/>
      <w:docPartObj>
        <w:docPartGallery w:val="Page Numbers (Bottom of Page)"/>
        <w:docPartUnique/>
      </w:docPartObj>
    </w:sdtPr>
    <w:sdtContent>
      <w:p w14:paraId="0F1ED027" w14:textId="11095D02" w:rsidR="00455645" w:rsidRPr="00E87AB9" w:rsidRDefault="00455645">
        <w:pPr>
          <w:pStyle w:val="Voettekst"/>
        </w:pPr>
        <w:r w:rsidRPr="00E87AB9">
          <w:fldChar w:fldCharType="begin"/>
        </w:r>
        <w:r w:rsidRPr="00E87AB9">
          <w:instrText>PAGE   \* MERGEFORMAT</w:instrText>
        </w:r>
        <w:r w:rsidRPr="00E87AB9">
          <w:fldChar w:fldCharType="separate"/>
        </w:r>
        <w:r w:rsidRPr="00E87AB9">
          <w:t>2</w:t>
        </w:r>
        <w:r w:rsidRPr="00E87AB9">
          <w:fldChar w:fldCharType="end"/>
        </w:r>
      </w:p>
    </w:sdtContent>
  </w:sdt>
  <w:p w14:paraId="557ED9B0" w14:textId="4E2C289C" w:rsidR="00455645" w:rsidRPr="00E87AB9" w:rsidRDefault="004556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756117"/>
      <w:docPartObj>
        <w:docPartGallery w:val="Page Numbers (Bottom of Page)"/>
        <w:docPartUnique/>
      </w:docPartObj>
    </w:sdtPr>
    <w:sdtContent>
      <w:p w14:paraId="6FF2A92E" w14:textId="77777777" w:rsidR="00455645" w:rsidRPr="00E87AB9" w:rsidRDefault="00455645">
        <w:pPr>
          <w:pStyle w:val="Voettekst"/>
        </w:pPr>
        <w:r w:rsidRPr="00E87AB9">
          <w:fldChar w:fldCharType="begin"/>
        </w:r>
        <w:r w:rsidRPr="00E87AB9">
          <w:instrText>PAGE   \* MERGEFORMAT</w:instrText>
        </w:r>
        <w:r w:rsidRPr="00E87AB9">
          <w:fldChar w:fldCharType="separate"/>
        </w:r>
        <w:r w:rsidRPr="00E87AB9">
          <w:t>2</w:t>
        </w:r>
        <w:r w:rsidRPr="00E87AB9">
          <w:fldChar w:fldCharType="end"/>
        </w:r>
      </w:p>
    </w:sdtContent>
  </w:sdt>
  <w:p w14:paraId="4B5131DC" w14:textId="77777777" w:rsidR="00455645" w:rsidRPr="00E87AB9" w:rsidRDefault="004556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5DB64" w14:textId="77777777" w:rsidR="00B77D21" w:rsidRPr="00E87AB9" w:rsidRDefault="00B77D21" w:rsidP="00C42106">
      <w:pPr>
        <w:spacing w:after="0" w:line="240" w:lineRule="auto"/>
      </w:pPr>
      <w:r w:rsidRPr="00E87AB9">
        <w:separator/>
      </w:r>
    </w:p>
  </w:footnote>
  <w:footnote w:type="continuationSeparator" w:id="0">
    <w:p w14:paraId="4CBE06EA" w14:textId="77777777" w:rsidR="00B77D21" w:rsidRPr="00E87AB9" w:rsidRDefault="00B77D21" w:rsidP="00C42106">
      <w:pPr>
        <w:spacing w:after="0" w:line="240" w:lineRule="auto"/>
      </w:pPr>
      <w:r w:rsidRPr="00E87A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85331" w14:textId="77777777" w:rsidR="00455645" w:rsidRPr="00E87AB9" w:rsidRDefault="0045564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5C2"/>
    <w:multiLevelType w:val="hybridMultilevel"/>
    <w:tmpl w:val="D9ECBB6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069" w:hanging="360"/>
      </w:pPr>
      <w:rPr>
        <w:rFonts w:ascii="Courier New" w:hAnsi="Courier New" w:cs="Courier New" w:hint="default"/>
      </w:rPr>
    </w:lvl>
    <w:lvl w:ilvl="2" w:tplc="20000005">
      <w:start w:val="1"/>
      <w:numFmt w:val="bullet"/>
      <w:lvlText w:val=""/>
      <w:lvlJc w:val="left"/>
      <w:pPr>
        <w:ind w:left="1494" w:hanging="360"/>
      </w:pPr>
      <w:rPr>
        <w:rFonts w:ascii="Wingdings" w:hAnsi="Wingdings" w:hint="default"/>
      </w:rPr>
    </w:lvl>
    <w:lvl w:ilvl="3" w:tplc="20000001">
      <w:start w:val="1"/>
      <w:numFmt w:val="bullet"/>
      <w:lvlText w:val=""/>
      <w:lvlJc w:val="left"/>
      <w:pPr>
        <w:ind w:left="1920" w:hanging="360"/>
      </w:pPr>
      <w:rPr>
        <w:rFonts w:ascii="Symbol" w:hAnsi="Symbol" w:hint="default"/>
      </w:rPr>
    </w:lvl>
    <w:lvl w:ilvl="4" w:tplc="20000003">
      <w:start w:val="1"/>
      <w:numFmt w:val="bullet"/>
      <w:lvlText w:val="o"/>
      <w:lvlJc w:val="left"/>
      <w:pPr>
        <w:ind w:left="2486"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4027E95"/>
    <w:multiLevelType w:val="hybridMultilevel"/>
    <w:tmpl w:val="CC86B646"/>
    <w:lvl w:ilvl="0" w:tplc="B3A8A962">
      <w:start w:val="13"/>
      <w:numFmt w:val="bullet"/>
      <w:lvlText w:val=""/>
      <w:lvlJc w:val="left"/>
      <w:pPr>
        <w:ind w:left="4405" w:hanging="360"/>
      </w:pPr>
      <w:rPr>
        <w:rFonts w:ascii="Wingdings" w:eastAsia="Times New Roman"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48846C2"/>
    <w:multiLevelType w:val="hybridMultilevel"/>
    <w:tmpl w:val="4A925286"/>
    <w:lvl w:ilvl="0" w:tplc="46FC7EB6">
      <w:start w:val="1"/>
      <w:numFmt w:val="bullet"/>
      <w:lvlText w:val=""/>
      <w:lvlJc w:val="left"/>
      <w:pPr>
        <w:ind w:left="720" w:hanging="360"/>
      </w:pPr>
      <w:rPr>
        <w:rFonts w:ascii="Symbol" w:hAnsi="Symbol" w:hint="default"/>
        <w:lang w:val="nl-BE"/>
      </w:rPr>
    </w:lvl>
    <w:lvl w:ilvl="1" w:tplc="20000003">
      <w:start w:val="1"/>
      <w:numFmt w:val="bullet"/>
      <w:lvlText w:val="o"/>
      <w:lvlJc w:val="left"/>
      <w:pPr>
        <w:ind w:left="1069" w:hanging="360"/>
      </w:pPr>
      <w:rPr>
        <w:rFonts w:ascii="Courier New" w:hAnsi="Courier New" w:cs="Courier New" w:hint="default"/>
      </w:rPr>
    </w:lvl>
    <w:lvl w:ilvl="2" w:tplc="20000005">
      <w:start w:val="1"/>
      <w:numFmt w:val="bullet"/>
      <w:lvlText w:val=""/>
      <w:lvlJc w:val="left"/>
      <w:pPr>
        <w:ind w:left="1494" w:hanging="360"/>
      </w:pPr>
      <w:rPr>
        <w:rFonts w:ascii="Wingdings" w:hAnsi="Wingdings" w:hint="default"/>
      </w:rPr>
    </w:lvl>
    <w:lvl w:ilvl="3" w:tplc="20000001">
      <w:start w:val="1"/>
      <w:numFmt w:val="bullet"/>
      <w:lvlText w:val=""/>
      <w:lvlJc w:val="left"/>
      <w:pPr>
        <w:ind w:left="1919" w:hanging="360"/>
      </w:pPr>
      <w:rPr>
        <w:rFonts w:ascii="Symbol" w:hAnsi="Symbol" w:hint="default"/>
      </w:rPr>
    </w:lvl>
    <w:lvl w:ilvl="4" w:tplc="20000003">
      <w:start w:val="1"/>
      <w:numFmt w:val="bullet"/>
      <w:lvlText w:val="o"/>
      <w:lvlJc w:val="left"/>
      <w:pPr>
        <w:ind w:left="2344" w:hanging="360"/>
      </w:pPr>
      <w:rPr>
        <w:rFonts w:ascii="Courier New" w:hAnsi="Courier New" w:cs="Courier New" w:hint="default"/>
      </w:rPr>
    </w:lvl>
    <w:lvl w:ilvl="5" w:tplc="20000005">
      <w:start w:val="1"/>
      <w:numFmt w:val="bullet"/>
      <w:lvlText w:val=""/>
      <w:lvlJc w:val="left"/>
      <w:pPr>
        <w:ind w:left="2770" w:hanging="360"/>
      </w:pPr>
      <w:rPr>
        <w:rFonts w:ascii="Wingdings" w:hAnsi="Wingdings" w:hint="default"/>
      </w:rPr>
    </w:lvl>
    <w:lvl w:ilvl="6" w:tplc="20000001">
      <w:start w:val="1"/>
      <w:numFmt w:val="bullet"/>
      <w:lvlText w:val=""/>
      <w:lvlJc w:val="left"/>
      <w:pPr>
        <w:ind w:left="3195" w:hanging="360"/>
      </w:pPr>
      <w:rPr>
        <w:rFonts w:ascii="Symbol" w:hAnsi="Symbol" w:hint="default"/>
      </w:rPr>
    </w:lvl>
    <w:lvl w:ilvl="7" w:tplc="20000003">
      <w:start w:val="1"/>
      <w:numFmt w:val="bullet"/>
      <w:lvlText w:val="o"/>
      <w:lvlJc w:val="left"/>
      <w:pPr>
        <w:ind w:left="3620" w:hanging="360"/>
      </w:pPr>
      <w:rPr>
        <w:rFonts w:ascii="Courier New" w:hAnsi="Courier New" w:cs="Courier New" w:hint="default"/>
      </w:rPr>
    </w:lvl>
    <w:lvl w:ilvl="8" w:tplc="20000005">
      <w:start w:val="1"/>
      <w:numFmt w:val="bullet"/>
      <w:lvlText w:val=""/>
      <w:lvlJc w:val="left"/>
      <w:pPr>
        <w:ind w:left="3904" w:hanging="360"/>
      </w:pPr>
      <w:rPr>
        <w:rFonts w:ascii="Wingdings" w:hAnsi="Wingdings" w:hint="default"/>
      </w:rPr>
    </w:lvl>
  </w:abstractNum>
  <w:abstractNum w:abstractNumId="3" w15:restartNumberingAfterBreak="0">
    <w:nsid w:val="1C941C09"/>
    <w:multiLevelType w:val="hybridMultilevel"/>
    <w:tmpl w:val="970658B6"/>
    <w:lvl w:ilvl="0" w:tplc="20000001">
      <w:start w:val="1"/>
      <w:numFmt w:val="bullet"/>
      <w:lvlText w:val=""/>
      <w:lvlJc w:val="left"/>
      <w:pPr>
        <w:ind w:left="4264" w:hanging="360"/>
      </w:pPr>
      <w:rPr>
        <w:rFonts w:ascii="Symbol" w:hAnsi="Symbol" w:hint="default"/>
      </w:rPr>
    </w:lvl>
    <w:lvl w:ilvl="1" w:tplc="20000003">
      <w:start w:val="1"/>
      <w:numFmt w:val="bullet"/>
      <w:lvlText w:val="o"/>
      <w:lvlJc w:val="left"/>
      <w:pPr>
        <w:ind w:left="4612" w:hanging="360"/>
      </w:pPr>
      <w:rPr>
        <w:rFonts w:ascii="Courier New" w:hAnsi="Courier New" w:cs="Courier New" w:hint="default"/>
      </w:rPr>
    </w:lvl>
    <w:lvl w:ilvl="2" w:tplc="20000005">
      <w:start w:val="1"/>
      <w:numFmt w:val="bullet"/>
      <w:lvlText w:val=""/>
      <w:lvlJc w:val="left"/>
      <w:pPr>
        <w:ind w:left="4896" w:hanging="360"/>
      </w:pPr>
      <w:rPr>
        <w:rFonts w:ascii="Wingdings" w:hAnsi="Wingdings" w:hint="default"/>
      </w:rPr>
    </w:lvl>
    <w:lvl w:ilvl="3" w:tplc="20000001">
      <w:start w:val="1"/>
      <w:numFmt w:val="bullet"/>
      <w:lvlText w:val=""/>
      <w:lvlJc w:val="left"/>
      <w:pPr>
        <w:ind w:left="5256" w:hanging="360"/>
      </w:pPr>
      <w:rPr>
        <w:rFonts w:ascii="Symbol" w:hAnsi="Symbol" w:hint="default"/>
      </w:rPr>
    </w:lvl>
    <w:lvl w:ilvl="4" w:tplc="A7A8434E">
      <w:start w:val="9"/>
      <w:numFmt w:val="bullet"/>
      <w:lvlText w:val=""/>
      <w:lvlJc w:val="left"/>
      <w:pPr>
        <w:ind w:left="5746" w:hanging="360"/>
      </w:pPr>
      <w:rPr>
        <w:rFonts w:ascii="Wingdings" w:eastAsiaTheme="minorHAnsi" w:hAnsi="Wingdings" w:cstheme="minorBidi" w:hint="default"/>
      </w:rPr>
    </w:lvl>
    <w:lvl w:ilvl="5" w:tplc="20000005">
      <w:start w:val="1"/>
      <w:numFmt w:val="bullet"/>
      <w:lvlText w:val=""/>
      <w:lvlJc w:val="left"/>
      <w:pPr>
        <w:ind w:left="7657" w:hanging="360"/>
      </w:pPr>
      <w:rPr>
        <w:rFonts w:ascii="Wingdings" w:hAnsi="Wingdings" w:hint="default"/>
      </w:rPr>
    </w:lvl>
    <w:lvl w:ilvl="6" w:tplc="20000001">
      <w:start w:val="1"/>
      <w:numFmt w:val="bullet"/>
      <w:lvlText w:val=""/>
      <w:lvlJc w:val="left"/>
      <w:pPr>
        <w:ind w:left="8377" w:hanging="360"/>
      </w:pPr>
      <w:rPr>
        <w:rFonts w:ascii="Symbol" w:hAnsi="Symbol" w:hint="default"/>
      </w:rPr>
    </w:lvl>
    <w:lvl w:ilvl="7" w:tplc="20000003">
      <w:start w:val="1"/>
      <w:numFmt w:val="bullet"/>
      <w:lvlText w:val="o"/>
      <w:lvlJc w:val="left"/>
      <w:pPr>
        <w:ind w:left="9097" w:hanging="360"/>
      </w:pPr>
      <w:rPr>
        <w:rFonts w:ascii="Courier New" w:hAnsi="Courier New" w:cs="Courier New" w:hint="default"/>
      </w:rPr>
    </w:lvl>
    <w:lvl w:ilvl="8" w:tplc="20000005">
      <w:start w:val="1"/>
      <w:numFmt w:val="bullet"/>
      <w:lvlText w:val=""/>
      <w:lvlJc w:val="left"/>
      <w:pPr>
        <w:ind w:left="9817" w:hanging="360"/>
      </w:pPr>
      <w:rPr>
        <w:rFonts w:ascii="Wingdings" w:hAnsi="Wingdings" w:hint="default"/>
      </w:rPr>
    </w:lvl>
  </w:abstractNum>
  <w:abstractNum w:abstractNumId="4" w15:restartNumberingAfterBreak="0">
    <w:nsid w:val="1CE70733"/>
    <w:multiLevelType w:val="hybridMultilevel"/>
    <w:tmpl w:val="B344DC0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068" w:hanging="360"/>
      </w:pPr>
      <w:rPr>
        <w:rFonts w:ascii="Courier New" w:hAnsi="Courier New" w:cs="Courier New" w:hint="default"/>
      </w:rPr>
    </w:lvl>
    <w:lvl w:ilvl="2" w:tplc="20000005">
      <w:start w:val="1"/>
      <w:numFmt w:val="bullet"/>
      <w:lvlText w:val=""/>
      <w:lvlJc w:val="left"/>
      <w:pPr>
        <w:ind w:left="1494" w:hanging="360"/>
      </w:pPr>
      <w:rPr>
        <w:rFonts w:ascii="Wingdings" w:hAnsi="Wingdings" w:hint="default"/>
      </w:rPr>
    </w:lvl>
    <w:lvl w:ilvl="3" w:tplc="20000001">
      <w:start w:val="1"/>
      <w:numFmt w:val="bullet"/>
      <w:lvlText w:val=""/>
      <w:lvlJc w:val="left"/>
      <w:pPr>
        <w:ind w:left="1919" w:hanging="360"/>
      </w:pPr>
      <w:rPr>
        <w:rFonts w:ascii="Symbol" w:hAnsi="Symbol" w:hint="default"/>
      </w:rPr>
    </w:lvl>
    <w:lvl w:ilvl="4" w:tplc="20000003">
      <w:start w:val="1"/>
      <w:numFmt w:val="bullet"/>
      <w:lvlText w:val="o"/>
      <w:lvlJc w:val="left"/>
      <w:pPr>
        <w:ind w:left="2344" w:hanging="360"/>
      </w:pPr>
      <w:rPr>
        <w:rFonts w:ascii="Courier New" w:hAnsi="Courier New" w:cs="Courier New" w:hint="default"/>
      </w:rPr>
    </w:lvl>
    <w:lvl w:ilvl="5" w:tplc="20000005">
      <w:start w:val="1"/>
      <w:numFmt w:val="bullet"/>
      <w:lvlText w:val=""/>
      <w:lvlJc w:val="left"/>
      <w:pPr>
        <w:ind w:left="2769" w:hanging="360"/>
      </w:pPr>
      <w:rPr>
        <w:rFonts w:ascii="Wingdings" w:hAnsi="Wingdings" w:hint="default"/>
      </w:rPr>
    </w:lvl>
    <w:lvl w:ilvl="6" w:tplc="20000001">
      <w:start w:val="1"/>
      <w:numFmt w:val="bullet"/>
      <w:lvlText w:val=""/>
      <w:lvlJc w:val="left"/>
      <w:pPr>
        <w:ind w:left="3195" w:hanging="360"/>
      </w:pPr>
      <w:rPr>
        <w:rFonts w:ascii="Symbol" w:hAnsi="Symbol" w:hint="default"/>
      </w:rPr>
    </w:lvl>
    <w:lvl w:ilvl="7" w:tplc="20000003">
      <w:start w:val="1"/>
      <w:numFmt w:val="bullet"/>
      <w:lvlText w:val="o"/>
      <w:lvlJc w:val="left"/>
      <w:pPr>
        <w:ind w:left="3620" w:hanging="360"/>
      </w:pPr>
      <w:rPr>
        <w:rFonts w:ascii="Courier New" w:hAnsi="Courier New" w:cs="Courier New" w:hint="default"/>
      </w:rPr>
    </w:lvl>
    <w:lvl w:ilvl="8" w:tplc="20000005">
      <w:start w:val="1"/>
      <w:numFmt w:val="bullet"/>
      <w:lvlText w:val=""/>
      <w:lvlJc w:val="left"/>
      <w:pPr>
        <w:ind w:left="4045" w:hanging="360"/>
      </w:pPr>
      <w:rPr>
        <w:rFonts w:ascii="Wingdings" w:hAnsi="Wingdings" w:hint="default"/>
      </w:rPr>
    </w:lvl>
  </w:abstractNum>
  <w:abstractNum w:abstractNumId="5" w15:restartNumberingAfterBreak="0">
    <w:nsid w:val="2050628A"/>
    <w:multiLevelType w:val="hybridMultilevel"/>
    <w:tmpl w:val="32C40D1C"/>
    <w:lvl w:ilvl="0" w:tplc="2000000F">
      <w:start w:val="1"/>
      <w:numFmt w:val="decimal"/>
      <w:lvlText w:val="%1."/>
      <w:lvlJc w:val="left"/>
      <w:pPr>
        <w:ind w:left="360" w:hanging="360"/>
      </w:pPr>
    </w:lvl>
    <w:lvl w:ilvl="1" w:tplc="20000019">
      <w:start w:val="1"/>
      <w:numFmt w:val="lowerLetter"/>
      <w:lvlText w:val="%2."/>
      <w:lvlJc w:val="left"/>
      <w:pPr>
        <w:ind w:left="786" w:hanging="360"/>
      </w:pPr>
    </w:lvl>
    <w:lvl w:ilvl="2" w:tplc="2000001B">
      <w:start w:val="1"/>
      <w:numFmt w:val="lowerRoman"/>
      <w:lvlText w:val="%3."/>
      <w:lvlJc w:val="right"/>
      <w:pPr>
        <w:ind w:left="1031" w:hanging="180"/>
      </w:pPr>
    </w:lvl>
    <w:lvl w:ilvl="3" w:tplc="2000000F">
      <w:start w:val="1"/>
      <w:numFmt w:val="decimal"/>
      <w:lvlText w:val="%4."/>
      <w:lvlJc w:val="left"/>
      <w:pPr>
        <w:ind w:left="1494" w:hanging="360"/>
      </w:pPr>
    </w:lvl>
    <w:lvl w:ilvl="4" w:tplc="20000019">
      <w:start w:val="1"/>
      <w:numFmt w:val="lowerLetter"/>
      <w:lvlText w:val="%5."/>
      <w:lvlJc w:val="left"/>
      <w:pPr>
        <w:ind w:left="1778"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 w15:restartNumberingAfterBreak="0">
    <w:nsid w:val="35BA5F16"/>
    <w:multiLevelType w:val="hybridMultilevel"/>
    <w:tmpl w:val="25EA01CC"/>
    <w:lvl w:ilvl="0" w:tplc="B3A8A962">
      <w:start w:val="13"/>
      <w:numFmt w:val="bullet"/>
      <w:lvlText w:val=""/>
      <w:lvlJc w:val="left"/>
      <w:pPr>
        <w:ind w:left="4405" w:hanging="360"/>
      </w:pPr>
      <w:rPr>
        <w:rFonts w:ascii="Wingdings" w:eastAsia="Times New Roman"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68C6758"/>
    <w:multiLevelType w:val="hybridMultilevel"/>
    <w:tmpl w:val="C180CF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C75731F"/>
    <w:multiLevelType w:val="hybridMultilevel"/>
    <w:tmpl w:val="93AA5A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D0030A6"/>
    <w:multiLevelType w:val="hybridMultilevel"/>
    <w:tmpl w:val="3CA043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1BA1302"/>
    <w:multiLevelType w:val="hybridMultilevel"/>
    <w:tmpl w:val="C83AF0D0"/>
    <w:lvl w:ilvl="0" w:tplc="B3A8A962">
      <w:start w:val="13"/>
      <w:numFmt w:val="bullet"/>
      <w:lvlText w:val=""/>
      <w:lvlJc w:val="left"/>
      <w:pPr>
        <w:ind w:left="4405" w:hanging="360"/>
      </w:pPr>
      <w:rPr>
        <w:rFonts w:ascii="Wingdings" w:eastAsia="Times New Roman"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94A403F"/>
    <w:multiLevelType w:val="hybridMultilevel"/>
    <w:tmpl w:val="B046F3AE"/>
    <w:lvl w:ilvl="0" w:tplc="B3A8A962">
      <w:start w:val="13"/>
      <w:numFmt w:val="bullet"/>
      <w:lvlText w:val=""/>
      <w:lvlJc w:val="left"/>
      <w:pPr>
        <w:ind w:left="4405" w:hanging="360"/>
      </w:pPr>
      <w:rPr>
        <w:rFonts w:ascii="Wingdings" w:eastAsia="Times New Roman" w:hAnsi="Wingdings" w:cstheme="minorBidi" w:hint="default"/>
      </w:rPr>
    </w:lvl>
    <w:lvl w:ilvl="1" w:tplc="20000003">
      <w:start w:val="1"/>
      <w:numFmt w:val="bullet"/>
      <w:lvlText w:val="o"/>
      <w:lvlJc w:val="left"/>
      <w:pPr>
        <w:ind w:left="4754" w:hanging="360"/>
      </w:pPr>
      <w:rPr>
        <w:rFonts w:ascii="Courier New" w:hAnsi="Courier New" w:cs="Courier New" w:hint="default"/>
      </w:rPr>
    </w:lvl>
    <w:lvl w:ilvl="2" w:tplc="20000005" w:tentative="1">
      <w:start w:val="1"/>
      <w:numFmt w:val="bullet"/>
      <w:lvlText w:val=""/>
      <w:lvlJc w:val="left"/>
      <w:pPr>
        <w:ind w:left="5845" w:hanging="360"/>
      </w:pPr>
      <w:rPr>
        <w:rFonts w:ascii="Wingdings" w:hAnsi="Wingdings" w:hint="default"/>
      </w:rPr>
    </w:lvl>
    <w:lvl w:ilvl="3" w:tplc="20000001" w:tentative="1">
      <w:start w:val="1"/>
      <w:numFmt w:val="bullet"/>
      <w:lvlText w:val=""/>
      <w:lvlJc w:val="left"/>
      <w:pPr>
        <w:ind w:left="6565" w:hanging="360"/>
      </w:pPr>
      <w:rPr>
        <w:rFonts w:ascii="Symbol" w:hAnsi="Symbol" w:hint="default"/>
      </w:rPr>
    </w:lvl>
    <w:lvl w:ilvl="4" w:tplc="20000003" w:tentative="1">
      <w:start w:val="1"/>
      <w:numFmt w:val="bullet"/>
      <w:lvlText w:val="o"/>
      <w:lvlJc w:val="left"/>
      <w:pPr>
        <w:ind w:left="7285" w:hanging="360"/>
      </w:pPr>
      <w:rPr>
        <w:rFonts w:ascii="Courier New" w:hAnsi="Courier New" w:cs="Courier New" w:hint="default"/>
      </w:rPr>
    </w:lvl>
    <w:lvl w:ilvl="5" w:tplc="20000005" w:tentative="1">
      <w:start w:val="1"/>
      <w:numFmt w:val="bullet"/>
      <w:lvlText w:val=""/>
      <w:lvlJc w:val="left"/>
      <w:pPr>
        <w:ind w:left="8005" w:hanging="360"/>
      </w:pPr>
      <w:rPr>
        <w:rFonts w:ascii="Wingdings" w:hAnsi="Wingdings" w:hint="default"/>
      </w:rPr>
    </w:lvl>
    <w:lvl w:ilvl="6" w:tplc="20000001" w:tentative="1">
      <w:start w:val="1"/>
      <w:numFmt w:val="bullet"/>
      <w:lvlText w:val=""/>
      <w:lvlJc w:val="left"/>
      <w:pPr>
        <w:ind w:left="8725" w:hanging="360"/>
      </w:pPr>
      <w:rPr>
        <w:rFonts w:ascii="Symbol" w:hAnsi="Symbol" w:hint="default"/>
      </w:rPr>
    </w:lvl>
    <w:lvl w:ilvl="7" w:tplc="20000003" w:tentative="1">
      <w:start w:val="1"/>
      <w:numFmt w:val="bullet"/>
      <w:lvlText w:val="o"/>
      <w:lvlJc w:val="left"/>
      <w:pPr>
        <w:ind w:left="9445" w:hanging="360"/>
      </w:pPr>
      <w:rPr>
        <w:rFonts w:ascii="Courier New" w:hAnsi="Courier New" w:cs="Courier New" w:hint="default"/>
      </w:rPr>
    </w:lvl>
    <w:lvl w:ilvl="8" w:tplc="20000005" w:tentative="1">
      <w:start w:val="1"/>
      <w:numFmt w:val="bullet"/>
      <w:lvlText w:val=""/>
      <w:lvlJc w:val="left"/>
      <w:pPr>
        <w:ind w:left="10165" w:hanging="360"/>
      </w:pPr>
      <w:rPr>
        <w:rFonts w:ascii="Wingdings" w:hAnsi="Wingdings" w:hint="default"/>
      </w:rPr>
    </w:lvl>
  </w:abstractNum>
  <w:abstractNum w:abstractNumId="12" w15:restartNumberingAfterBreak="0">
    <w:nsid w:val="72DE7AFB"/>
    <w:multiLevelType w:val="hybridMultilevel"/>
    <w:tmpl w:val="763C425A"/>
    <w:lvl w:ilvl="0" w:tplc="B3A8A962">
      <w:start w:val="13"/>
      <w:numFmt w:val="bullet"/>
      <w:lvlText w:val=""/>
      <w:lvlJc w:val="left"/>
      <w:pPr>
        <w:ind w:left="4405" w:hanging="360"/>
      </w:pPr>
      <w:rPr>
        <w:rFonts w:ascii="Wingdings" w:eastAsia="Times New Roman"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DC94BB5"/>
    <w:multiLevelType w:val="hybridMultilevel"/>
    <w:tmpl w:val="39BE9E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53523976">
    <w:abstractNumId w:val="2"/>
  </w:num>
  <w:num w:numId="2" w16cid:durableId="969087800">
    <w:abstractNumId w:val="3"/>
  </w:num>
  <w:num w:numId="3" w16cid:durableId="52042767">
    <w:abstractNumId w:val="4"/>
  </w:num>
  <w:num w:numId="4" w16cid:durableId="65614392">
    <w:abstractNumId w:val="11"/>
  </w:num>
  <w:num w:numId="5" w16cid:durableId="1335037676">
    <w:abstractNumId w:val="5"/>
  </w:num>
  <w:num w:numId="6" w16cid:durableId="468479216">
    <w:abstractNumId w:val="0"/>
  </w:num>
  <w:num w:numId="7" w16cid:durableId="287978260">
    <w:abstractNumId w:val="6"/>
  </w:num>
  <w:num w:numId="8" w16cid:durableId="1904564072">
    <w:abstractNumId w:val="12"/>
  </w:num>
  <w:num w:numId="9" w16cid:durableId="630332803">
    <w:abstractNumId w:val="10"/>
  </w:num>
  <w:num w:numId="10" w16cid:durableId="1614284115">
    <w:abstractNumId w:val="1"/>
  </w:num>
  <w:num w:numId="11" w16cid:durableId="1724256973">
    <w:abstractNumId w:val="13"/>
  </w:num>
  <w:num w:numId="12" w16cid:durableId="1016614074">
    <w:abstractNumId w:val="7"/>
  </w:num>
  <w:num w:numId="13" w16cid:durableId="1981881684">
    <w:abstractNumId w:val="8"/>
  </w:num>
  <w:num w:numId="14" w16cid:durableId="1526406444">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dia Jacobs">
    <w15:presenceInfo w15:providerId="Windows Live" w15:userId="f62712ad65ebeb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43"/>
    <w:rsid w:val="00000304"/>
    <w:rsid w:val="00000871"/>
    <w:rsid w:val="0000088E"/>
    <w:rsid w:val="00000998"/>
    <w:rsid w:val="00000DC4"/>
    <w:rsid w:val="000027A7"/>
    <w:rsid w:val="00004F08"/>
    <w:rsid w:val="000051A9"/>
    <w:rsid w:val="00005F71"/>
    <w:rsid w:val="0000620E"/>
    <w:rsid w:val="00007000"/>
    <w:rsid w:val="00007177"/>
    <w:rsid w:val="000078CB"/>
    <w:rsid w:val="00007A3E"/>
    <w:rsid w:val="00007CE3"/>
    <w:rsid w:val="000115A9"/>
    <w:rsid w:val="000119A5"/>
    <w:rsid w:val="00011AA7"/>
    <w:rsid w:val="000120AD"/>
    <w:rsid w:val="000133A3"/>
    <w:rsid w:val="00013618"/>
    <w:rsid w:val="000142D6"/>
    <w:rsid w:val="00015A52"/>
    <w:rsid w:val="00017572"/>
    <w:rsid w:val="00017E38"/>
    <w:rsid w:val="0002090A"/>
    <w:rsid w:val="00021A30"/>
    <w:rsid w:val="00022059"/>
    <w:rsid w:val="00022317"/>
    <w:rsid w:val="00022319"/>
    <w:rsid w:val="000231FC"/>
    <w:rsid w:val="000232F9"/>
    <w:rsid w:val="00023E5E"/>
    <w:rsid w:val="00024C4F"/>
    <w:rsid w:val="00024D42"/>
    <w:rsid w:val="000254A9"/>
    <w:rsid w:val="000270CD"/>
    <w:rsid w:val="000301A8"/>
    <w:rsid w:val="000303ED"/>
    <w:rsid w:val="00030E41"/>
    <w:rsid w:val="00031ADD"/>
    <w:rsid w:val="00031AF1"/>
    <w:rsid w:val="00031C30"/>
    <w:rsid w:val="00032951"/>
    <w:rsid w:val="000343BC"/>
    <w:rsid w:val="00035CF9"/>
    <w:rsid w:val="00035EC3"/>
    <w:rsid w:val="00036305"/>
    <w:rsid w:val="0003695A"/>
    <w:rsid w:val="0003774A"/>
    <w:rsid w:val="000408A5"/>
    <w:rsid w:val="000428FD"/>
    <w:rsid w:val="00043834"/>
    <w:rsid w:val="00043A19"/>
    <w:rsid w:val="0004490A"/>
    <w:rsid w:val="00044C37"/>
    <w:rsid w:val="000451E0"/>
    <w:rsid w:val="00045774"/>
    <w:rsid w:val="000468B8"/>
    <w:rsid w:val="00050323"/>
    <w:rsid w:val="00050C4C"/>
    <w:rsid w:val="00051EE7"/>
    <w:rsid w:val="00052434"/>
    <w:rsid w:val="00052B66"/>
    <w:rsid w:val="00052E4F"/>
    <w:rsid w:val="0005396B"/>
    <w:rsid w:val="00053B2B"/>
    <w:rsid w:val="000542EC"/>
    <w:rsid w:val="00055412"/>
    <w:rsid w:val="00056593"/>
    <w:rsid w:val="00056DB7"/>
    <w:rsid w:val="00057724"/>
    <w:rsid w:val="00060E2F"/>
    <w:rsid w:val="00062750"/>
    <w:rsid w:val="00063052"/>
    <w:rsid w:val="000631C3"/>
    <w:rsid w:val="000641CA"/>
    <w:rsid w:val="00064949"/>
    <w:rsid w:val="00064BD8"/>
    <w:rsid w:val="00064DA7"/>
    <w:rsid w:val="00064FF8"/>
    <w:rsid w:val="00065140"/>
    <w:rsid w:val="0006530F"/>
    <w:rsid w:val="00065626"/>
    <w:rsid w:val="00065917"/>
    <w:rsid w:val="0007088F"/>
    <w:rsid w:val="0007106B"/>
    <w:rsid w:val="00071829"/>
    <w:rsid w:val="000741BC"/>
    <w:rsid w:val="00076179"/>
    <w:rsid w:val="000802C6"/>
    <w:rsid w:val="00080985"/>
    <w:rsid w:val="00080BFF"/>
    <w:rsid w:val="00082B33"/>
    <w:rsid w:val="00084B19"/>
    <w:rsid w:val="00084E12"/>
    <w:rsid w:val="00086427"/>
    <w:rsid w:val="00086590"/>
    <w:rsid w:val="000872C7"/>
    <w:rsid w:val="00090DE3"/>
    <w:rsid w:val="00092B99"/>
    <w:rsid w:val="00092F93"/>
    <w:rsid w:val="00093C39"/>
    <w:rsid w:val="00093DFE"/>
    <w:rsid w:val="000951CE"/>
    <w:rsid w:val="0009579A"/>
    <w:rsid w:val="00095A3E"/>
    <w:rsid w:val="00095EFB"/>
    <w:rsid w:val="000968CD"/>
    <w:rsid w:val="00097228"/>
    <w:rsid w:val="00097B0A"/>
    <w:rsid w:val="00097E32"/>
    <w:rsid w:val="00097EE1"/>
    <w:rsid w:val="000A0203"/>
    <w:rsid w:val="000A1206"/>
    <w:rsid w:val="000A1A3F"/>
    <w:rsid w:val="000A2364"/>
    <w:rsid w:val="000A2D77"/>
    <w:rsid w:val="000A3B34"/>
    <w:rsid w:val="000A3E0D"/>
    <w:rsid w:val="000A4202"/>
    <w:rsid w:val="000A43C2"/>
    <w:rsid w:val="000A4FD0"/>
    <w:rsid w:val="000A6A40"/>
    <w:rsid w:val="000A6D74"/>
    <w:rsid w:val="000A718D"/>
    <w:rsid w:val="000A7F64"/>
    <w:rsid w:val="000B09DD"/>
    <w:rsid w:val="000B0CE8"/>
    <w:rsid w:val="000B1036"/>
    <w:rsid w:val="000B3B16"/>
    <w:rsid w:val="000B3C88"/>
    <w:rsid w:val="000B3FE5"/>
    <w:rsid w:val="000B46F5"/>
    <w:rsid w:val="000C214D"/>
    <w:rsid w:val="000C21A4"/>
    <w:rsid w:val="000C278B"/>
    <w:rsid w:val="000C3CC7"/>
    <w:rsid w:val="000C4872"/>
    <w:rsid w:val="000C535A"/>
    <w:rsid w:val="000C5373"/>
    <w:rsid w:val="000C5AF6"/>
    <w:rsid w:val="000C5C97"/>
    <w:rsid w:val="000C72F1"/>
    <w:rsid w:val="000C77E8"/>
    <w:rsid w:val="000C7BCE"/>
    <w:rsid w:val="000D1F7D"/>
    <w:rsid w:val="000D26C4"/>
    <w:rsid w:val="000D4805"/>
    <w:rsid w:val="000D5FF6"/>
    <w:rsid w:val="000D613F"/>
    <w:rsid w:val="000E071E"/>
    <w:rsid w:val="000E15CA"/>
    <w:rsid w:val="000E1E4C"/>
    <w:rsid w:val="000E3FE4"/>
    <w:rsid w:val="000E42B5"/>
    <w:rsid w:val="000E5146"/>
    <w:rsid w:val="000E604E"/>
    <w:rsid w:val="000E65E7"/>
    <w:rsid w:val="000E66B5"/>
    <w:rsid w:val="000F05AB"/>
    <w:rsid w:val="000F07DF"/>
    <w:rsid w:val="000F0B90"/>
    <w:rsid w:val="000F0BA7"/>
    <w:rsid w:val="000F15F2"/>
    <w:rsid w:val="000F2501"/>
    <w:rsid w:val="000F2592"/>
    <w:rsid w:val="000F33DF"/>
    <w:rsid w:val="000F3F52"/>
    <w:rsid w:val="000F3F7F"/>
    <w:rsid w:val="000F5C76"/>
    <w:rsid w:val="000F6397"/>
    <w:rsid w:val="000F6832"/>
    <w:rsid w:val="000F6A32"/>
    <w:rsid w:val="000F7A07"/>
    <w:rsid w:val="001009C6"/>
    <w:rsid w:val="00100E22"/>
    <w:rsid w:val="00101BFE"/>
    <w:rsid w:val="00101D1A"/>
    <w:rsid w:val="00101F2B"/>
    <w:rsid w:val="00102731"/>
    <w:rsid w:val="00103640"/>
    <w:rsid w:val="001040D6"/>
    <w:rsid w:val="001050A5"/>
    <w:rsid w:val="00105AEC"/>
    <w:rsid w:val="0010621F"/>
    <w:rsid w:val="00107D26"/>
    <w:rsid w:val="001102C0"/>
    <w:rsid w:val="00110519"/>
    <w:rsid w:val="00110C9B"/>
    <w:rsid w:val="0011105E"/>
    <w:rsid w:val="00111AC2"/>
    <w:rsid w:val="00112DBD"/>
    <w:rsid w:val="0011341E"/>
    <w:rsid w:val="001154ED"/>
    <w:rsid w:val="00115832"/>
    <w:rsid w:val="00115C34"/>
    <w:rsid w:val="00117270"/>
    <w:rsid w:val="00117661"/>
    <w:rsid w:val="001200E3"/>
    <w:rsid w:val="001202EB"/>
    <w:rsid w:val="00120E65"/>
    <w:rsid w:val="001216C1"/>
    <w:rsid w:val="001225B3"/>
    <w:rsid w:val="001247CF"/>
    <w:rsid w:val="00124955"/>
    <w:rsid w:val="001258CC"/>
    <w:rsid w:val="001276F2"/>
    <w:rsid w:val="00127E44"/>
    <w:rsid w:val="00130677"/>
    <w:rsid w:val="001314E3"/>
    <w:rsid w:val="00132E44"/>
    <w:rsid w:val="001336AE"/>
    <w:rsid w:val="001336CF"/>
    <w:rsid w:val="00133D9F"/>
    <w:rsid w:val="0013445E"/>
    <w:rsid w:val="001346E7"/>
    <w:rsid w:val="001349E4"/>
    <w:rsid w:val="00134B3E"/>
    <w:rsid w:val="00135085"/>
    <w:rsid w:val="001355D4"/>
    <w:rsid w:val="00135F78"/>
    <w:rsid w:val="00136AD0"/>
    <w:rsid w:val="001374C8"/>
    <w:rsid w:val="0013763B"/>
    <w:rsid w:val="00137847"/>
    <w:rsid w:val="00137CE2"/>
    <w:rsid w:val="00137F6C"/>
    <w:rsid w:val="001409ED"/>
    <w:rsid w:val="00140AA0"/>
    <w:rsid w:val="00140BE6"/>
    <w:rsid w:val="00143766"/>
    <w:rsid w:val="00144063"/>
    <w:rsid w:val="00144665"/>
    <w:rsid w:val="00144BC0"/>
    <w:rsid w:val="00146C86"/>
    <w:rsid w:val="00146CBB"/>
    <w:rsid w:val="001501B5"/>
    <w:rsid w:val="00151C28"/>
    <w:rsid w:val="00152DC5"/>
    <w:rsid w:val="0015324E"/>
    <w:rsid w:val="00153C8C"/>
    <w:rsid w:val="001544EC"/>
    <w:rsid w:val="001554BA"/>
    <w:rsid w:val="00155AEF"/>
    <w:rsid w:val="001600F7"/>
    <w:rsid w:val="001604F6"/>
    <w:rsid w:val="00160BBB"/>
    <w:rsid w:val="001618A5"/>
    <w:rsid w:val="00161F97"/>
    <w:rsid w:val="001649B7"/>
    <w:rsid w:val="00164D16"/>
    <w:rsid w:val="001650EE"/>
    <w:rsid w:val="001652AF"/>
    <w:rsid w:val="001676D6"/>
    <w:rsid w:val="00167A0F"/>
    <w:rsid w:val="0017044A"/>
    <w:rsid w:val="00171BE4"/>
    <w:rsid w:val="0017382C"/>
    <w:rsid w:val="001746EF"/>
    <w:rsid w:val="00174A53"/>
    <w:rsid w:val="001753AF"/>
    <w:rsid w:val="00175682"/>
    <w:rsid w:val="001762A1"/>
    <w:rsid w:val="001770A9"/>
    <w:rsid w:val="001774BE"/>
    <w:rsid w:val="00177AD1"/>
    <w:rsid w:val="00177DB3"/>
    <w:rsid w:val="0018003F"/>
    <w:rsid w:val="00180ABA"/>
    <w:rsid w:val="00181541"/>
    <w:rsid w:val="001817EE"/>
    <w:rsid w:val="001817F4"/>
    <w:rsid w:val="00181AF5"/>
    <w:rsid w:val="00181EF4"/>
    <w:rsid w:val="00183139"/>
    <w:rsid w:val="001834FB"/>
    <w:rsid w:val="0018350C"/>
    <w:rsid w:val="00183617"/>
    <w:rsid w:val="00183D67"/>
    <w:rsid w:val="0018401D"/>
    <w:rsid w:val="00184A37"/>
    <w:rsid w:val="00185F43"/>
    <w:rsid w:val="001866F5"/>
    <w:rsid w:val="0018721C"/>
    <w:rsid w:val="001877CF"/>
    <w:rsid w:val="0019013D"/>
    <w:rsid w:val="00190849"/>
    <w:rsid w:val="00192762"/>
    <w:rsid w:val="00194CBD"/>
    <w:rsid w:val="00195313"/>
    <w:rsid w:val="00196835"/>
    <w:rsid w:val="00196935"/>
    <w:rsid w:val="001A01D3"/>
    <w:rsid w:val="001A075F"/>
    <w:rsid w:val="001A138E"/>
    <w:rsid w:val="001A1B6C"/>
    <w:rsid w:val="001A30CC"/>
    <w:rsid w:val="001A5F4C"/>
    <w:rsid w:val="001A6126"/>
    <w:rsid w:val="001A693A"/>
    <w:rsid w:val="001A6F8D"/>
    <w:rsid w:val="001A788D"/>
    <w:rsid w:val="001B18E8"/>
    <w:rsid w:val="001B596C"/>
    <w:rsid w:val="001B5D91"/>
    <w:rsid w:val="001B5F3A"/>
    <w:rsid w:val="001B620A"/>
    <w:rsid w:val="001B6349"/>
    <w:rsid w:val="001B63BB"/>
    <w:rsid w:val="001B7123"/>
    <w:rsid w:val="001B757A"/>
    <w:rsid w:val="001C0C41"/>
    <w:rsid w:val="001C1421"/>
    <w:rsid w:val="001C175B"/>
    <w:rsid w:val="001C1FE5"/>
    <w:rsid w:val="001C49BE"/>
    <w:rsid w:val="001C51C1"/>
    <w:rsid w:val="001C557B"/>
    <w:rsid w:val="001C649E"/>
    <w:rsid w:val="001C66D6"/>
    <w:rsid w:val="001C7A92"/>
    <w:rsid w:val="001D0203"/>
    <w:rsid w:val="001D0C72"/>
    <w:rsid w:val="001D1338"/>
    <w:rsid w:val="001D1784"/>
    <w:rsid w:val="001D3298"/>
    <w:rsid w:val="001D3376"/>
    <w:rsid w:val="001D3698"/>
    <w:rsid w:val="001D5475"/>
    <w:rsid w:val="001D5877"/>
    <w:rsid w:val="001D5B6E"/>
    <w:rsid w:val="001D68BB"/>
    <w:rsid w:val="001D75B1"/>
    <w:rsid w:val="001D7AFB"/>
    <w:rsid w:val="001E2B56"/>
    <w:rsid w:val="001E2BE3"/>
    <w:rsid w:val="001E496D"/>
    <w:rsid w:val="001E5CAF"/>
    <w:rsid w:val="001E5E95"/>
    <w:rsid w:val="001E6DFD"/>
    <w:rsid w:val="001E749C"/>
    <w:rsid w:val="001F0758"/>
    <w:rsid w:val="001F0847"/>
    <w:rsid w:val="001F0E94"/>
    <w:rsid w:val="001F21E5"/>
    <w:rsid w:val="001F375E"/>
    <w:rsid w:val="001F37D6"/>
    <w:rsid w:val="001F3998"/>
    <w:rsid w:val="001F48DD"/>
    <w:rsid w:val="001F4CC4"/>
    <w:rsid w:val="001F6BF7"/>
    <w:rsid w:val="001F76C4"/>
    <w:rsid w:val="002002BD"/>
    <w:rsid w:val="002006F4"/>
    <w:rsid w:val="00200794"/>
    <w:rsid w:val="00200B02"/>
    <w:rsid w:val="00202190"/>
    <w:rsid w:val="002023F6"/>
    <w:rsid w:val="00202792"/>
    <w:rsid w:val="00202FAE"/>
    <w:rsid w:val="00203059"/>
    <w:rsid w:val="00203288"/>
    <w:rsid w:val="002033A3"/>
    <w:rsid w:val="00203716"/>
    <w:rsid w:val="00203CE4"/>
    <w:rsid w:val="0020569E"/>
    <w:rsid w:val="002069C5"/>
    <w:rsid w:val="002070E9"/>
    <w:rsid w:val="0020757F"/>
    <w:rsid w:val="002130D2"/>
    <w:rsid w:val="00214029"/>
    <w:rsid w:val="002161E2"/>
    <w:rsid w:val="002169A7"/>
    <w:rsid w:val="002178FF"/>
    <w:rsid w:val="00217ABC"/>
    <w:rsid w:val="00220135"/>
    <w:rsid w:val="00220BFD"/>
    <w:rsid w:val="002211A4"/>
    <w:rsid w:val="002218D8"/>
    <w:rsid w:val="00226615"/>
    <w:rsid w:val="0022712A"/>
    <w:rsid w:val="0022725F"/>
    <w:rsid w:val="00230853"/>
    <w:rsid w:val="00230EB7"/>
    <w:rsid w:val="00232475"/>
    <w:rsid w:val="00232AF6"/>
    <w:rsid w:val="00232B48"/>
    <w:rsid w:val="00232D6F"/>
    <w:rsid w:val="00232DB8"/>
    <w:rsid w:val="00232DCD"/>
    <w:rsid w:val="002333CE"/>
    <w:rsid w:val="0023354B"/>
    <w:rsid w:val="00234095"/>
    <w:rsid w:val="002342F3"/>
    <w:rsid w:val="002347C8"/>
    <w:rsid w:val="002351A1"/>
    <w:rsid w:val="0023584A"/>
    <w:rsid w:val="00235C23"/>
    <w:rsid w:val="0023618C"/>
    <w:rsid w:val="00237F49"/>
    <w:rsid w:val="002419D9"/>
    <w:rsid w:val="002431CC"/>
    <w:rsid w:val="00244283"/>
    <w:rsid w:val="0024499A"/>
    <w:rsid w:val="00245749"/>
    <w:rsid w:val="00246322"/>
    <w:rsid w:val="0024649F"/>
    <w:rsid w:val="0024697C"/>
    <w:rsid w:val="00246C31"/>
    <w:rsid w:val="002500B1"/>
    <w:rsid w:val="0025086F"/>
    <w:rsid w:val="00253596"/>
    <w:rsid w:val="00253DEB"/>
    <w:rsid w:val="00253F08"/>
    <w:rsid w:val="0025494D"/>
    <w:rsid w:val="002564CF"/>
    <w:rsid w:val="00256EF1"/>
    <w:rsid w:val="00257A8C"/>
    <w:rsid w:val="0026232E"/>
    <w:rsid w:val="0026330F"/>
    <w:rsid w:val="00263827"/>
    <w:rsid w:val="002640E6"/>
    <w:rsid w:val="002644D5"/>
    <w:rsid w:val="002644DC"/>
    <w:rsid w:val="00264769"/>
    <w:rsid w:val="00264AF4"/>
    <w:rsid w:val="002655E6"/>
    <w:rsid w:val="0026569C"/>
    <w:rsid w:val="00265C07"/>
    <w:rsid w:val="002660BC"/>
    <w:rsid w:val="00266E1F"/>
    <w:rsid w:val="002678C2"/>
    <w:rsid w:val="00270653"/>
    <w:rsid w:val="00270CA8"/>
    <w:rsid w:val="00271A11"/>
    <w:rsid w:val="002729A2"/>
    <w:rsid w:val="00272CDB"/>
    <w:rsid w:val="00273A62"/>
    <w:rsid w:val="00274ABA"/>
    <w:rsid w:val="00275BF5"/>
    <w:rsid w:val="0027612A"/>
    <w:rsid w:val="002764C4"/>
    <w:rsid w:val="002774D3"/>
    <w:rsid w:val="00277F5B"/>
    <w:rsid w:val="002801AD"/>
    <w:rsid w:val="002821D9"/>
    <w:rsid w:val="0028314F"/>
    <w:rsid w:val="00284946"/>
    <w:rsid w:val="00284D45"/>
    <w:rsid w:val="00284D46"/>
    <w:rsid w:val="00285180"/>
    <w:rsid w:val="0028593C"/>
    <w:rsid w:val="002869F1"/>
    <w:rsid w:val="00286ECF"/>
    <w:rsid w:val="0028719B"/>
    <w:rsid w:val="00290098"/>
    <w:rsid w:val="00290F4B"/>
    <w:rsid w:val="00290FB8"/>
    <w:rsid w:val="002918A5"/>
    <w:rsid w:val="00291FB9"/>
    <w:rsid w:val="00291FE6"/>
    <w:rsid w:val="00293B5B"/>
    <w:rsid w:val="0029430B"/>
    <w:rsid w:val="00295061"/>
    <w:rsid w:val="002953CA"/>
    <w:rsid w:val="00295EE8"/>
    <w:rsid w:val="00297670"/>
    <w:rsid w:val="002A0B46"/>
    <w:rsid w:val="002A100A"/>
    <w:rsid w:val="002A18C8"/>
    <w:rsid w:val="002A1CC5"/>
    <w:rsid w:val="002A224D"/>
    <w:rsid w:val="002A266C"/>
    <w:rsid w:val="002A2E5D"/>
    <w:rsid w:val="002A31C8"/>
    <w:rsid w:val="002A4FB5"/>
    <w:rsid w:val="002A6EE6"/>
    <w:rsid w:val="002A76C4"/>
    <w:rsid w:val="002B022F"/>
    <w:rsid w:val="002B04CB"/>
    <w:rsid w:val="002B193F"/>
    <w:rsid w:val="002B254A"/>
    <w:rsid w:val="002B378D"/>
    <w:rsid w:val="002B4F56"/>
    <w:rsid w:val="002B5808"/>
    <w:rsid w:val="002B5E94"/>
    <w:rsid w:val="002C0A97"/>
    <w:rsid w:val="002C2687"/>
    <w:rsid w:val="002C335B"/>
    <w:rsid w:val="002C3590"/>
    <w:rsid w:val="002C65B1"/>
    <w:rsid w:val="002C6FE6"/>
    <w:rsid w:val="002C7AF6"/>
    <w:rsid w:val="002D0091"/>
    <w:rsid w:val="002D18E6"/>
    <w:rsid w:val="002D34DC"/>
    <w:rsid w:val="002D3A46"/>
    <w:rsid w:val="002D3A75"/>
    <w:rsid w:val="002D4F0D"/>
    <w:rsid w:val="002E012F"/>
    <w:rsid w:val="002E0DE1"/>
    <w:rsid w:val="002E1086"/>
    <w:rsid w:val="002E142C"/>
    <w:rsid w:val="002E1ECC"/>
    <w:rsid w:val="002E2C32"/>
    <w:rsid w:val="002E323B"/>
    <w:rsid w:val="002E391E"/>
    <w:rsid w:val="002E3A98"/>
    <w:rsid w:val="002E3DD3"/>
    <w:rsid w:val="002E3DEF"/>
    <w:rsid w:val="002E64F5"/>
    <w:rsid w:val="002E7DDC"/>
    <w:rsid w:val="002F13AF"/>
    <w:rsid w:val="002F1449"/>
    <w:rsid w:val="002F1B6B"/>
    <w:rsid w:val="002F205E"/>
    <w:rsid w:val="002F28CB"/>
    <w:rsid w:val="002F2950"/>
    <w:rsid w:val="002F2CF3"/>
    <w:rsid w:val="002F3CBC"/>
    <w:rsid w:val="002F4DAA"/>
    <w:rsid w:val="002F564F"/>
    <w:rsid w:val="002F5703"/>
    <w:rsid w:val="002F5936"/>
    <w:rsid w:val="002F62C1"/>
    <w:rsid w:val="002F6B20"/>
    <w:rsid w:val="002F7A3C"/>
    <w:rsid w:val="002F7A64"/>
    <w:rsid w:val="002F7DCC"/>
    <w:rsid w:val="0030031B"/>
    <w:rsid w:val="00300632"/>
    <w:rsid w:val="003021DB"/>
    <w:rsid w:val="00302202"/>
    <w:rsid w:val="0030239F"/>
    <w:rsid w:val="003043FF"/>
    <w:rsid w:val="0030462C"/>
    <w:rsid w:val="00304F4F"/>
    <w:rsid w:val="00305153"/>
    <w:rsid w:val="00305648"/>
    <w:rsid w:val="003068C1"/>
    <w:rsid w:val="00306F8F"/>
    <w:rsid w:val="00310C3C"/>
    <w:rsid w:val="00311A3E"/>
    <w:rsid w:val="00312000"/>
    <w:rsid w:val="00312670"/>
    <w:rsid w:val="00313C54"/>
    <w:rsid w:val="003144A4"/>
    <w:rsid w:val="003149F3"/>
    <w:rsid w:val="00315D5E"/>
    <w:rsid w:val="00316814"/>
    <w:rsid w:val="003169BE"/>
    <w:rsid w:val="00317872"/>
    <w:rsid w:val="00320060"/>
    <w:rsid w:val="00324C38"/>
    <w:rsid w:val="003251A8"/>
    <w:rsid w:val="00325331"/>
    <w:rsid w:val="003256DB"/>
    <w:rsid w:val="00325DF4"/>
    <w:rsid w:val="00326172"/>
    <w:rsid w:val="0032620B"/>
    <w:rsid w:val="00326C55"/>
    <w:rsid w:val="00327008"/>
    <w:rsid w:val="00327245"/>
    <w:rsid w:val="003274D6"/>
    <w:rsid w:val="00327822"/>
    <w:rsid w:val="00327E22"/>
    <w:rsid w:val="00330886"/>
    <w:rsid w:val="0033091E"/>
    <w:rsid w:val="003322F9"/>
    <w:rsid w:val="003337A6"/>
    <w:rsid w:val="00333AF2"/>
    <w:rsid w:val="00333C55"/>
    <w:rsid w:val="00333E40"/>
    <w:rsid w:val="00334121"/>
    <w:rsid w:val="0033447F"/>
    <w:rsid w:val="00334D14"/>
    <w:rsid w:val="0033766D"/>
    <w:rsid w:val="003377C5"/>
    <w:rsid w:val="003378E0"/>
    <w:rsid w:val="00337955"/>
    <w:rsid w:val="003422BB"/>
    <w:rsid w:val="003424FB"/>
    <w:rsid w:val="003426E8"/>
    <w:rsid w:val="00344BBE"/>
    <w:rsid w:val="00346522"/>
    <w:rsid w:val="00346813"/>
    <w:rsid w:val="003479D3"/>
    <w:rsid w:val="00347B99"/>
    <w:rsid w:val="00350052"/>
    <w:rsid w:val="003502DE"/>
    <w:rsid w:val="0035260F"/>
    <w:rsid w:val="00353B04"/>
    <w:rsid w:val="00354001"/>
    <w:rsid w:val="003541AE"/>
    <w:rsid w:val="0035433A"/>
    <w:rsid w:val="00354943"/>
    <w:rsid w:val="0035609D"/>
    <w:rsid w:val="00356149"/>
    <w:rsid w:val="00356EDE"/>
    <w:rsid w:val="00357F44"/>
    <w:rsid w:val="00360382"/>
    <w:rsid w:val="003606B1"/>
    <w:rsid w:val="00360829"/>
    <w:rsid w:val="00360A5D"/>
    <w:rsid w:val="00361AFA"/>
    <w:rsid w:val="00361C64"/>
    <w:rsid w:val="00361EE4"/>
    <w:rsid w:val="00361FEB"/>
    <w:rsid w:val="003627F0"/>
    <w:rsid w:val="00363FD8"/>
    <w:rsid w:val="00364656"/>
    <w:rsid w:val="00364F54"/>
    <w:rsid w:val="00365458"/>
    <w:rsid w:val="003657A2"/>
    <w:rsid w:val="0036667B"/>
    <w:rsid w:val="0036706C"/>
    <w:rsid w:val="00367355"/>
    <w:rsid w:val="00367A4C"/>
    <w:rsid w:val="003700EE"/>
    <w:rsid w:val="00370255"/>
    <w:rsid w:val="003711B2"/>
    <w:rsid w:val="00374545"/>
    <w:rsid w:val="00374D6C"/>
    <w:rsid w:val="00375D5D"/>
    <w:rsid w:val="00375E23"/>
    <w:rsid w:val="0038254E"/>
    <w:rsid w:val="003830CB"/>
    <w:rsid w:val="003835EB"/>
    <w:rsid w:val="00383C1E"/>
    <w:rsid w:val="003845CA"/>
    <w:rsid w:val="00384921"/>
    <w:rsid w:val="0038519C"/>
    <w:rsid w:val="00387812"/>
    <w:rsid w:val="003906CA"/>
    <w:rsid w:val="00392851"/>
    <w:rsid w:val="00394080"/>
    <w:rsid w:val="00394162"/>
    <w:rsid w:val="003943B8"/>
    <w:rsid w:val="003946C0"/>
    <w:rsid w:val="003953FC"/>
    <w:rsid w:val="003A006C"/>
    <w:rsid w:val="003A0B2A"/>
    <w:rsid w:val="003A0E84"/>
    <w:rsid w:val="003A29F4"/>
    <w:rsid w:val="003A2F52"/>
    <w:rsid w:val="003A376D"/>
    <w:rsid w:val="003A379A"/>
    <w:rsid w:val="003A37C2"/>
    <w:rsid w:val="003A4232"/>
    <w:rsid w:val="003A48F4"/>
    <w:rsid w:val="003A5079"/>
    <w:rsid w:val="003A58B0"/>
    <w:rsid w:val="003A5DF0"/>
    <w:rsid w:val="003A6440"/>
    <w:rsid w:val="003A77DE"/>
    <w:rsid w:val="003B16E8"/>
    <w:rsid w:val="003B2AAC"/>
    <w:rsid w:val="003B3B53"/>
    <w:rsid w:val="003B44F4"/>
    <w:rsid w:val="003B483B"/>
    <w:rsid w:val="003B4BAF"/>
    <w:rsid w:val="003B50B6"/>
    <w:rsid w:val="003B5FEB"/>
    <w:rsid w:val="003B64E0"/>
    <w:rsid w:val="003B6621"/>
    <w:rsid w:val="003B67FC"/>
    <w:rsid w:val="003B6939"/>
    <w:rsid w:val="003B6C1E"/>
    <w:rsid w:val="003C01F3"/>
    <w:rsid w:val="003C095E"/>
    <w:rsid w:val="003C0BC5"/>
    <w:rsid w:val="003C4015"/>
    <w:rsid w:val="003C4A0D"/>
    <w:rsid w:val="003C4ABB"/>
    <w:rsid w:val="003C52A1"/>
    <w:rsid w:val="003C5939"/>
    <w:rsid w:val="003C5D5A"/>
    <w:rsid w:val="003C63A9"/>
    <w:rsid w:val="003C704A"/>
    <w:rsid w:val="003C73C5"/>
    <w:rsid w:val="003C7424"/>
    <w:rsid w:val="003D1696"/>
    <w:rsid w:val="003D1731"/>
    <w:rsid w:val="003D1868"/>
    <w:rsid w:val="003D2876"/>
    <w:rsid w:val="003D2E97"/>
    <w:rsid w:val="003D3C93"/>
    <w:rsid w:val="003D3D80"/>
    <w:rsid w:val="003D41BC"/>
    <w:rsid w:val="003D5420"/>
    <w:rsid w:val="003D648C"/>
    <w:rsid w:val="003D66F7"/>
    <w:rsid w:val="003D7D31"/>
    <w:rsid w:val="003E135E"/>
    <w:rsid w:val="003E1A29"/>
    <w:rsid w:val="003E36DA"/>
    <w:rsid w:val="003E3878"/>
    <w:rsid w:val="003E3B7B"/>
    <w:rsid w:val="003E3D4B"/>
    <w:rsid w:val="003E443B"/>
    <w:rsid w:val="003E5197"/>
    <w:rsid w:val="003E564F"/>
    <w:rsid w:val="003E5701"/>
    <w:rsid w:val="003E5828"/>
    <w:rsid w:val="003E59F0"/>
    <w:rsid w:val="003E5E9A"/>
    <w:rsid w:val="003E6332"/>
    <w:rsid w:val="003E66AA"/>
    <w:rsid w:val="003E6E9E"/>
    <w:rsid w:val="003E7ED3"/>
    <w:rsid w:val="003F0430"/>
    <w:rsid w:val="003F1D0E"/>
    <w:rsid w:val="003F28AF"/>
    <w:rsid w:val="003F2D8E"/>
    <w:rsid w:val="003F41EA"/>
    <w:rsid w:val="003F4F86"/>
    <w:rsid w:val="003F5DDF"/>
    <w:rsid w:val="003F67BC"/>
    <w:rsid w:val="003F6A95"/>
    <w:rsid w:val="003F7254"/>
    <w:rsid w:val="003F752D"/>
    <w:rsid w:val="004000F1"/>
    <w:rsid w:val="0040083D"/>
    <w:rsid w:val="00400D9F"/>
    <w:rsid w:val="00402640"/>
    <w:rsid w:val="0040455A"/>
    <w:rsid w:val="004053AA"/>
    <w:rsid w:val="00405B86"/>
    <w:rsid w:val="004067BE"/>
    <w:rsid w:val="00406CFF"/>
    <w:rsid w:val="00407273"/>
    <w:rsid w:val="00410631"/>
    <w:rsid w:val="00410B01"/>
    <w:rsid w:val="00411980"/>
    <w:rsid w:val="00411D60"/>
    <w:rsid w:val="00412209"/>
    <w:rsid w:val="004127DB"/>
    <w:rsid w:val="00413045"/>
    <w:rsid w:val="004153DC"/>
    <w:rsid w:val="004156A7"/>
    <w:rsid w:val="00415B69"/>
    <w:rsid w:val="00415DC0"/>
    <w:rsid w:val="004167F4"/>
    <w:rsid w:val="00416D61"/>
    <w:rsid w:val="00417088"/>
    <w:rsid w:val="00417747"/>
    <w:rsid w:val="00417DBC"/>
    <w:rsid w:val="004215B8"/>
    <w:rsid w:val="004218A5"/>
    <w:rsid w:val="00423FD4"/>
    <w:rsid w:val="004258D9"/>
    <w:rsid w:val="00425B58"/>
    <w:rsid w:val="00425D5F"/>
    <w:rsid w:val="00426526"/>
    <w:rsid w:val="00426A9C"/>
    <w:rsid w:val="004272FB"/>
    <w:rsid w:val="00427AAB"/>
    <w:rsid w:val="00430498"/>
    <w:rsid w:val="00430919"/>
    <w:rsid w:val="0043106A"/>
    <w:rsid w:val="00431793"/>
    <w:rsid w:val="00432464"/>
    <w:rsid w:val="00432DCB"/>
    <w:rsid w:val="0043372B"/>
    <w:rsid w:val="00435229"/>
    <w:rsid w:val="004355F8"/>
    <w:rsid w:val="00435618"/>
    <w:rsid w:val="0044049B"/>
    <w:rsid w:val="004422A4"/>
    <w:rsid w:val="00442595"/>
    <w:rsid w:val="0044267C"/>
    <w:rsid w:val="00442C4D"/>
    <w:rsid w:val="00442CA7"/>
    <w:rsid w:val="00444721"/>
    <w:rsid w:val="004450F4"/>
    <w:rsid w:val="0044610D"/>
    <w:rsid w:val="004469D1"/>
    <w:rsid w:val="00447DB3"/>
    <w:rsid w:val="0045039F"/>
    <w:rsid w:val="0045094E"/>
    <w:rsid w:val="00450B64"/>
    <w:rsid w:val="004513F9"/>
    <w:rsid w:val="0045142F"/>
    <w:rsid w:val="00451DCB"/>
    <w:rsid w:val="00451FD7"/>
    <w:rsid w:val="00453095"/>
    <w:rsid w:val="00455645"/>
    <w:rsid w:val="00455F0B"/>
    <w:rsid w:val="00456796"/>
    <w:rsid w:val="00457230"/>
    <w:rsid w:val="00457F91"/>
    <w:rsid w:val="00460042"/>
    <w:rsid w:val="0046008F"/>
    <w:rsid w:val="00460A99"/>
    <w:rsid w:val="00460E88"/>
    <w:rsid w:val="004616B9"/>
    <w:rsid w:val="00461C3F"/>
    <w:rsid w:val="00461C40"/>
    <w:rsid w:val="0046248C"/>
    <w:rsid w:val="00463207"/>
    <w:rsid w:val="00463B5F"/>
    <w:rsid w:val="004643CD"/>
    <w:rsid w:val="00464488"/>
    <w:rsid w:val="004649DA"/>
    <w:rsid w:val="00464E0F"/>
    <w:rsid w:val="00464FDC"/>
    <w:rsid w:val="00466B3B"/>
    <w:rsid w:val="004673D4"/>
    <w:rsid w:val="004675FF"/>
    <w:rsid w:val="00467BFF"/>
    <w:rsid w:val="004704F1"/>
    <w:rsid w:val="00471708"/>
    <w:rsid w:val="00471CC9"/>
    <w:rsid w:val="00472C00"/>
    <w:rsid w:val="0047430E"/>
    <w:rsid w:val="004746FA"/>
    <w:rsid w:val="00475A80"/>
    <w:rsid w:val="00476677"/>
    <w:rsid w:val="004769E5"/>
    <w:rsid w:val="004771E0"/>
    <w:rsid w:val="0047760D"/>
    <w:rsid w:val="00477B0A"/>
    <w:rsid w:val="0048115D"/>
    <w:rsid w:val="00481318"/>
    <w:rsid w:val="0048245D"/>
    <w:rsid w:val="004830B6"/>
    <w:rsid w:val="004845AA"/>
    <w:rsid w:val="00486509"/>
    <w:rsid w:val="004872D3"/>
    <w:rsid w:val="004879EB"/>
    <w:rsid w:val="00491672"/>
    <w:rsid w:val="00491EEB"/>
    <w:rsid w:val="0049215E"/>
    <w:rsid w:val="00493328"/>
    <w:rsid w:val="00493731"/>
    <w:rsid w:val="00495A7A"/>
    <w:rsid w:val="00495BCB"/>
    <w:rsid w:val="00497C98"/>
    <w:rsid w:val="004A03EA"/>
    <w:rsid w:val="004A06EC"/>
    <w:rsid w:val="004A0EED"/>
    <w:rsid w:val="004A1631"/>
    <w:rsid w:val="004A1DCB"/>
    <w:rsid w:val="004A2E99"/>
    <w:rsid w:val="004A335C"/>
    <w:rsid w:val="004A35F7"/>
    <w:rsid w:val="004A3ED0"/>
    <w:rsid w:val="004A40CB"/>
    <w:rsid w:val="004A4C72"/>
    <w:rsid w:val="004A666F"/>
    <w:rsid w:val="004A6834"/>
    <w:rsid w:val="004A6D84"/>
    <w:rsid w:val="004A7FE0"/>
    <w:rsid w:val="004B0A61"/>
    <w:rsid w:val="004B2090"/>
    <w:rsid w:val="004B3B1E"/>
    <w:rsid w:val="004B4D23"/>
    <w:rsid w:val="004B4EDE"/>
    <w:rsid w:val="004B53C1"/>
    <w:rsid w:val="004B6948"/>
    <w:rsid w:val="004C06FB"/>
    <w:rsid w:val="004C0767"/>
    <w:rsid w:val="004C1A79"/>
    <w:rsid w:val="004C1ED3"/>
    <w:rsid w:val="004C2DEC"/>
    <w:rsid w:val="004C3647"/>
    <w:rsid w:val="004C398A"/>
    <w:rsid w:val="004C5894"/>
    <w:rsid w:val="004C6339"/>
    <w:rsid w:val="004C7A32"/>
    <w:rsid w:val="004D0EA1"/>
    <w:rsid w:val="004D2226"/>
    <w:rsid w:val="004D2DFB"/>
    <w:rsid w:val="004D3267"/>
    <w:rsid w:val="004D393C"/>
    <w:rsid w:val="004D3BEC"/>
    <w:rsid w:val="004D3C9C"/>
    <w:rsid w:val="004D3DD1"/>
    <w:rsid w:val="004D531C"/>
    <w:rsid w:val="004D57DB"/>
    <w:rsid w:val="004D593F"/>
    <w:rsid w:val="004D6411"/>
    <w:rsid w:val="004D6801"/>
    <w:rsid w:val="004D693A"/>
    <w:rsid w:val="004E01D2"/>
    <w:rsid w:val="004E1BCD"/>
    <w:rsid w:val="004E2864"/>
    <w:rsid w:val="004E39AF"/>
    <w:rsid w:val="004E5425"/>
    <w:rsid w:val="004E6287"/>
    <w:rsid w:val="004E70CB"/>
    <w:rsid w:val="004E76CF"/>
    <w:rsid w:val="004E7B93"/>
    <w:rsid w:val="004E7E2D"/>
    <w:rsid w:val="004F035F"/>
    <w:rsid w:val="004F0FB3"/>
    <w:rsid w:val="004F1643"/>
    <w:rsid w:val="004F2C92"/>
    <w:rsid w:val="004F2DE3"/>
    <w:rsid w:val="004F2E16"/>
    <w:rsid w:val="004F3039"/>
    <w:rsid w:val="004F3843"/>
    <w:rsid w:val="004F45DD"/>
    <w:rsid w:val="004F470B"/>
    <w:rsid w:val="004F483A"/>
    <w:rsid w:val="004F6113"/>
    <w:rsid w:val="004F6A4A"/>
    <w:rsid w:val="004F7092"/>
    <w:rsid w:val="004F7868"/>
    <w:rsid w:val="004F7C5D"/>
    <w:rsid w:val="00500379"/>
    <w:rsid w:val="00500C70"/>
    <w:rsid w:val="005019DB"/>
    <w:rsid w:val="00501AA3"/>
    <w:rsid w:val="00502D81"/>
    <w:rsid w:val="005032EC"/>
    <w:rsid w:val="005043AF"/>
    <w:rsid w:val="005049C3"/>
    <w:rsid w:val="0050509D"/>
    <w:rsid w:val="0050716F"/>
    <w:rsid w:val="005076A0"/>
    <w:rsid w:val="005106EE"/>
    <w:rsid w:val="00510C4A"/>
    <w:rsid w:val="00510CD9"/>
    <w:rsid w:val="0051386A"/>
    <w:rsid w:val="00513DEF"/>
    <w:rsid w:val="00513F9B"/>
    <w:rsid w:val="005145C5"/>
    <w:rsid w:val="00514C3E"/>
    <w:rsid w:val="00515F2E"/>
    <w:rsid w:val="0051678B"/>
    <w:rsid w:val="005178AE"/>
    <w:rsid w:val="00520758"/>
    <w:rsid w:val="00522829"/>
    <w:rsid w:val="00522A61"/>
    <w:rsid w:val="00524471"/>
    <w:rsid w:val="00525612"/>
    <w:rsid w:val="00525F81"/>
    <w:rsid w:val="005268FC"/>
    <w:rsid w:val="0052711B"/>
    <w:rsid w:val="005271FF"/>
    <w:rsid w:val="0052738B"/>
    <w:rsid w:val="005274E0"/>
    <w:rsid w:val="00527D1E"/>
    <w:rsid w:val="00530148"/>
    <w:rsid w:val="005303A4"/>
    <w:rsid w:val="00530D36"/>
    <w:rsid w:val="005313A0"/>
    <w:rsid w:val="00533639"/>
    <w:rsid w:val="00533C5F"/>
    <w:rsid w:val="00533F13"/>
    <w:rsid w:val="005350EA"/>
    <w:rsid w:val="00535262"/>
    <w:rsid w:val="005361B1"/>
    <w:rsid w:val="005372FF"/>
    <w:rsid w:val="00540680"/>
    <w:rsid w:val="00540E9D"/>
    <w:rsid w:val="00541B3A"/>
    <w:rsid w:val="00542453"/>
    <w:rsid w:val="00542F71"/>
    <w:rsid w:val="0054317F"/>
    <w:rsid w:val="005459EE"/>
    <w:rsid w:val="00546B2F"/>
    <w:rsid w:val="00546E0A"/>
    <w:rsid w:val="00546F79"/>
    <w:rsid w:val="005506F1"/>
    <w:rsid w:val="0055178A"/>
    <w:rsid w:val="00551EB4"/>
    <w:rsid w:val="005521F8"/>
    <w:rsid w:val="0055285C"/>
    <w:rsid w:val="005552E9"/>
    <w:rsid w:val="005557CE"/>
    <w:rsid w:val="00555AD6"/>
    <w:rsid w:val="00555DDA"/>
    <w:rsid w:val="0055654A"/>
    <w:rsid w:val="00556605"/>
    <w:rsid w:val="005575F2"/>
    <w:rsid w:val="005603A6"/>
    <w:rsid w:val="00560F6A"/>
    <w:rsid w:val="00561C19"/>
    <w:rsid w:val="00562637"/>
    <w:rsid w:val="00562646"/>
    <w:rsid w:val="00562C31"/>
    <w:rsid w:val="00563500"/>
    <w:rsid w:val="005639F7"/>
    <w:rsid w:val="00563CB9"/>
    <w:rsid w:val="00563E5A"/>
    <w:rsid w:val="00564D6C"/>
    <w:rsid w:val="00565029"/>
    <w:rsid w:val="0056566C"/>
    <w:rsid w:val="00565C61"/>
    <w:rsid w:val="00566B08"/>
    <w:rsid w:val="0057087C"/>
    <w:rsid w:val="00571E41"/>
    <w:rsid w:val="00572479"/>
    <w:rsid w:val="005732AC"/>
    <w:rsid w:val="00573F93"/>
    <w:rsid w:val="00574261"/>
    <w:rsid w:val="0057508B"/>
    <w:rsid w:val="00575686"/>
    <w:rsid w:val="005757F6"/>
    <w:rsid w:val="005764CF"/>
    <w:rsid w:val="0057693F"/>
    <w:rsid w:val="00580C46"/>
    <w:rsid w:val="0058164D"/>
    <w:rsid w:val="00582854"/>
    <w:rsid w:val="00582C23"/>
    <w:rsid w:val="005848E6"/>
    <w:rsid w:val="00584B4F"/>
    <w:rsid w:val="00586EFD"/>
    <w:rsid w:val="005870C8"/>
    <w:rsid w:val="0059088D"/>
    <w:rsid w:val="00590973"/>
    <w:rsid w:val="00591170"/>
    <w:rsid w:val="0059210A"/>
    <w:rsid w:val="005921BE"/>
    <w:rsid w:val="00592724"/>
    <w:rsid w:val="00592AB7"/>
    <w:rsid w:val="005936D9"/>
    <w:rsid w:val="00593907"/>
    <w:rsid w:val="0059410B"/>
    <w:rsid w:val="005966A7"/>
    <w:rsid w:val="00597633"/>
    <w:rsid w:val="00597A9F"/>
    <w:rsid w:val="005A08DD"/>
    <w:rsid w:val="005A1471"/>
    <w:rsid w:val="005A1E2D"/>
    <w:rsid w:val="005A2AAF"/>
    <w:rsid w:val="005A32D9"/>
    <w:rsid w:val="005A3405"/>
    <w:rsid w:val="005A3AF8"/>
    <w:rsid w:val="005A4E6D"/>
    <w:rsid w:val="005A5570"/>
    <w:rsid w:val="005A586B"/>
    <w:rsid w:val="005A6FD1"/>
    <w:rsid w:val="005A7F3C"/>
    <w:rsid w:val="005B17C2"/>
    <w:rsid w:val="005B2A7D"/>
    <w:rsid w:val="005B2F3F"/>
    <w:rsid w:val="005B39B6"/>
    <w:rsid w:val="005B435A"/>
    <w:rsid w:val="005B4CB8"/>
    <w:rsid w:val="005B5AAC"/>
    <w:rsid w:val="005B5BD6"/>
    <w:rsid w:val="005B5D75"/>
    <w:rsid w:val="005B6498"/>
    <w:rsid w:val="005B6CC9"/>
    <w:rsid w:val="005C003F"/>
    <w:rsid w:val="005C029D"/>
    <w:rsid w:val="005C074C"/>
    <w:rsid w:val="005C0A90"/>
    <w:rsid w:val="005C1C50"/>
    <w:rsid w:val="005C2895"/>
    <w:rsid w:val="005C2C45"/>
    <w:rsid w:val="005C2F4A"/>
    <w:rsid w:val="005C3623"/>
    <w:rsid w:val="005C4F86"/>
    <w:rsid w:val="005C517C"/>
    <w:rsid w:val="005C5633"/>
    <w:rsid w:val="005C5866"/>
    <w:rsid w:val="005C6560"/>
    <w:rsid w:val="005C6962"/>
    <w:rsid w:val="005C6EEF"/>
    <w:rsid w:val="005C6FC3"/>
    <w:rsid w:val="005D01C4"/>
    <w:rsid w:val="005D0E0D"/>
    <w:rsid w:val="005D2688"/>
    <w:rsid w:val="005D3275"/>
    <w:rsid w:val="005D4D0E"/>
    <w:rsid w:val="005D625C"/>
    <w:rsid w:val="005E0425"/>
    <w:rsid w:val="005E0C23"/>
    <w:rsid w:val="005E0C53"/>
    <w:rsid w:val="005E1619"/>
    <w:rsid w:val="005E1B1D"/>
    <w:rsid w:val="005E242A"/>
    <w:rsid w:val="005E288C"/>
    <w:rsid w:val="005E4CD4"/>
    <w:rsid w:val="005E4CDC"/>
    <w:rsid w:val="005E5575"/>
    <w:rsid w:val="005E637C"/>
    <w:rsid w:val="005E63D9"/>
    <w:rsid w:val="005F0220"/>
    <w:rsid w:val="005F2383"/>
    <w:rsid w:val="005F25D0"/>
    <w:rsid w:val="005F2C63"/>
    <w:rsid w:val="005F3055"/>
    <w:rsid w:val="005F360C"/>
    <w:rsid w:val="005F3946"/>
    <w:rsid w:val="005F546A"/>
    <w:rsid w:val="005F6093"/>
    <w:rsid w:val="006017FB"/>
    <w:rsid w:val="00601DF3"/>
    <w:rsid w:val="006038E2"/>
    <w:rsid w:val="00603D4F"/>
    <w:rsid w:val="00604395"/>
    <w:rsid w:val="006045D5"/>
    <w:rsid w:val="00604A07"/>
    <w:rsid w:val="006056A8"/>
    <w:rsid w:val="00605885"/>
    <w:rsid w:val="00606175"/>
    <w:rsid w:val="00607297"/>
    <w:rsid w:val="006073FF"/>
    <w:rsid w:val="00607698"/>
    <w:rsid w:val="00607C4B"/>
    <w:rsid w:val="00607CDA"/>
    <w:rsid w:val="00610884"/>
    <w:rsid w:val="00611036"/>
    <w:rsid w:val="00611ED4"/>
    <w:rsid w:val="00613242"/>
    <w:rsid w:val="00613740"/>
    <w:rsid w:val="00616FB2"/>
    <w:rsid w:val="00620720"/>
    <w:rsid w:val="006214A1"/>
    <w:rsid w:val="00621ABC"/>
    <w:rsid w:val="00621B2F"/>
    <w:rsid w:val="00621C92"/>
    <w:rsid w:val="006220F6"/>
    <w:rsid w:val="00622750"/>
    <w:rsid w:val="00622794"/>
    <w:rsid w:val="006228B3"/>
    <w:rsid w:val="00622E7B"/>
    <w:rsid w:val="00622F3D"/>
    <w:rsid w:val="006232B4"/>
    <w:rsid w:val="00623523"/>
    <w:rsid w:val="00623725"/>
    <w:rsid w:val="0062536D"/>
    <w:rsid w:val="00625667"/>
    <w:rsid w:val="00626512"/>
    <w:rsid w:val="006312AE"/>
    <w:rsid w:val="00631541"/>
    <w:rsid w:val="00632211"/>
    <w:rsid w:val="006322AF"/>
    <w:rsid w:val="0063346E"/>
    <w:rsid w:val="006358E7"/>
    <w:rsid w:val="00636254"/>
    <w:rsid w:val="006400D8"/>
    <w:rsid w:val="006406C3"/>
    <w:rsid w:val="00641257"/>
    <w:rsid w:val="00641737"/>
    <w:rsid w:val="0064278A"/>
    <w:rsid w:val="00642C4D"/>
    <w:rsid w:val="00643828"/>
    <w:rsid w:val="00643F5E"/>
    <w:rsid w:val="00647443"/>
    <w:rsid w:val="00650293"/>
    <w:rsid w:val="00650C66"/>
    <w:rsid w:val="00651371"/>
    <w:rsid w:val="006521A2"/>
    <w:rsid w:val="0065333A"/>
    <w:rsid w:val="0065416D"/>
    <w:rsid w:val="00657B60"/>
    <w:rsid w:val="00657BC2"/>
    <w:rsid w:val="00657D3A"/>
    <w:rsid w:val="00660743"/>
    <w:rsid w:val="00660E5C"/>
    <w:rsid w:val="00662B9C"/>
    <w:rsid w:val="00664827"/>
    <w:rsid w:val="00666417"/>
    <w:rsid w:val="00667EF6"/>
    <w:rsid w:val="00670335"/>
    <w:rsid w:val="00670523"/>
    <w:rsid w:val="00671A18"/>
    <w:rsid w:val="00671B6E"/>
    <w:rsid w:val="00672886"/>
    <w:rsid w:val="00674813"/>
    <w:rsid w:val="00675499"/>
    <w:rsid w:val="00675BE3"/>
    <w:rsid w:val="006776D5"/>
    <w:rsid w:val="00681CB0"/>
    <w:rsid w:val="00681FD0"/>
    <w:rsid w:val="00682BC2"/>
    <w:rsid w:val="00684003"/>
    <w:rsid w:val="006842C4"/>
    <w:rsid w:val="006845D7"/>
    <w:rsid w:val="00684C87"/>
    <w:rsid w:val="00684DD6"/>
    <w:rsid w:val="006873E6"/>
    <w:rsid w:val="00687E9B"/>
    <w:rsid w:val="006903A1"/>
    <w:rsid w:val="00690AD7"/>
    <w:rsid w:val="006910B7"/>
    <w:rsid w:val="00691146"/>
    <w:rsid w:val="006921B2"/>
    <w:rsid w:val="00692E64"/>
    <w:rsid w:val="00693FD1"/>
    <w:rsid w:val="00697106"/>
    <w:rsid w:val="006973CE"/>
    <w:rsid w:val="006A1E07"/>
    <w:rsid w:val="006A1FEE"/>
    <w:rsid w:val="006A3BCD"/>
    <w:rsid w:val="006A5E98"/>
    <w:rsid w:val="006A6330"/>
    <w:rsid w:val="006A6B1D"/>
    <w:rsid w:val="006A6F30"/>
    <w:rsid w:val="006A7834"/>
    <w:rsid w:val="006B0233"/>
    <w:rsid w:val="006B0D80"/>
    <w:rsid w:val="006B18D9"/>
    <w:rsid w:val="006B1AC3"/>
    <w:rsid w:val="006B202B"/>
    <w:rsid w:val="006B26BC"/>
    <w:rsid w:val="006B31CE"/>
    <w:rsid w:val="006B3908"/>
    <w:rsid w:val="006B3C39"/>
    <w:rsid w:val="006B4BEE"/>
    <w:rsid w:val="006B52CC"/>
    <w:rsid w:val="006B5453"/>
    <w:rsid w:val="006B5BE4"/>
    <w:rsid w:val="006B6152"/>
    <w:rsid w:val="006B7641"/>
    <w:rsid w:val="006B7675"/>
    <w:rsid w:val="006C0046"/>
    <w:rsid w:val="006C0E23"/>
    <w:rsid w:val="006C23D2"/>
    <w:rsid w:val="006C3965"/>
    <w:rsid w:val="006C49C5"/>
    <w:rsid w:val="006C4E46"/>
    <w:rsid w:val="006C54C7"/>
    <w:rsid w:val="006C57ED"/>
    <w:rsid w:val="006C6246"/>
    <w:rsid w:val="006C662C"/>
    <w:rsid w:val="006C7238"/>
    <w:rsid w:val="006C7B59"/>
    <w:rsid w:val="006D134F"/>
    <w:rsid w:val="006D1837"/>
    <w:rsid w:val="006D1FBC"/>
    <w:rsid w:val="006D2D0A"/>
    <w:rsid w:val="006D3173"/>
    <w:rsid w:val="006D53EE"/>
    <w:rsid w:val="006D5436"/>
    <w:rsid w:val="006D70E2"/>
    <w:rsid w:val="006D7A6F"/>
    <w:rsid w:val="006E2BEF"/>
    <w:rsid w:val="006E45B9"/>
    <w:rsid w:val="006E4D5E"/>
    <w:rsid w:val="006E66F9"/>
    <w:rsid w:val="006F0259"/>
    <w:rsid w:val="006F1D30"/>
    <w:rsid w:val="006F3023"/>
    <w:rsid w:val="006F36ED"/>
    <w:rsid w:val="006F4B9C"/>
    <w:rsid w:val="006F52C6"/>
    <w:rsid w:val="006F63F3"/>
    <w:rsid w:val="0070132C"/>
    <w:rsid w:val="007019A0"/>
    <w:rsid w:val="007019CC"/>
    <w:rsid w:val="00703064"/>
    <w:rsid w:val="0070351B"/>
    <w:rsid w:val="00705681"/>
    <w:rsid w:val="00707405"/>
    <w:rsid w:val="007075A2"/>
    <w:rsid w:val="00707781"/>
    <w:rsid w:val="00710192"/>
    <w:rsid w:val="00710AB3"/>
    <w:rsid w:val="00710C01"/>
    <w:rsid w:val="0071149C"/>
    <w:rsid w:val="007128D2"/>
    <w:rsid w:val="00714377"/>
    <w:rsid w:val="00715B2C"/>
    <w:rsid w:val="00715E09"/>
    <w:rsid w:val="00716004"/>
    <w:rsid w:val="00716867"/>
    <w:rsid w:val="007175BE"/>
    <w:rsid w:val="0071774B"/>
    <w:rsid w:val="007204F2"/>
    <w:rsid w:val="00720EAF"/>
    <w:rsid w:val="00721F44"/>
    <w:rsid w:val="00722FCA"/>
    <w:rsid w:val="00723448"/>
    <w:rsid w:val="00724E68"/>
    <w:rsid w:val="00725F8D"/>
    <w:rsid w:val="007263E1"/>
    <w:rsid w:val="0072733F"/>
    <w:rsid w:val="00727E22"/>
    <w:rsid w:val="00730607"/>
    <w:rsid w:val="007344B0"/>
    <w:rsid w:val="00735033"/>
    <w:rsid w:val="00735C4D"/>
    <w:rsid w:val="0073669A"/>
    <w:rsid w:val="00736A96"/>
    <w:rsid w:val="00737188"/>
    <w:rsid w:val="00737E02"/>
    <w:rsid w:val="00737FEB"/>
    <w:rsid w:val="0074078D"/>
    <w:rsid w:val="00740DF5"/>
    <w:rsid w:val="00741622"/>
    <w:rsid w:val="007439A5"/>
    <w:rsid w:val="00743C56"/>
    <w:rsid w:val="00744526"/>
    <w:rsid w:val="00746033"/>
    <w:rsid w:val="00746A54"/>
    <w:rsid w:val="00746E2E"/>
    <w:rsid w:val="007471F9"/>
    <w:rsid w:val="0074763E"/>
    <w:rsid w:val="00751187"/>
    <w:rsid w:val="007513F4"/>
    <w:rsid w:val="00751525"/>
    <w:rsid w:val="007518CD"/>
    <w:rsid w:val="00752571"/>
    <w:rsid w:val="0075286A"/>
    <w:rsid w:val="007535A7"/>
    <w:rsid w:val="00753736"/>
    <w:rsid w:val="00753790"/>
    <w:rsid w:val="00753969"/>
    <w:rsid w:val="007553AD"/>
    <w:rsid w:val="00755E92"/>
    <w:rsid w:val="00756CC0"/>
    <w:rsid w:val="00757AAF"/>
    <w:rsid w:val="00761B88"/>
    <w:rsid w:val="00761D97"/>
    <w:rsid w:val="00762DA2"/>
    <w:rsid w:val="0076512A"/>
    <w:rsid w:val="00772568"/>
    <w:rsid w:val="007726F1"/>
    <w:rsid w:val="00774D99"/>
    <w:rsid w:val="00775358"/>
    <w:rsid w:val="00775737"/>
    <w:rsid w:val="00775A98"/>
    <w:rsid w:val="007777BB"/>
    <w:rsid w:val="007802C8"/>
    <w:rsid w:val="00780466"/>
    <w:rsid w:val="00781029"/>
    <w:rsid w:val="0078366F"/>
    <w:rsid w:val="00785896"/>
    <w:rsid w:val="00787A0D"/>
    <w:rsid w:val="00787A4C"/>
    <w:rsid w:val="0079183D"/>
    <w:rsid w:val="00792C73"/>
    <w:rsid w:val="00793562"/>
    <w:rsid w:val="00793648"/>
    <w:rsid w:val="00793EEC"/>
    <w:rsid w:val="00794011"/>
    <w:rsid w:val="0079473A"/>
    <w:rsid w:val="00795ED2"/>
    <w:rsid w:val="0079630D"/>
    <w:rsid w:val="00796A4E"/>
    <w:rsid w:val="007A0F9A"/>
    <w:rsid w:val="007A21FE"/>
    <w:rsid w:val="007A2E55"/>
    <w:rsid w:val="007A41C8"/>
    <w:rsid w:val="007A5A33"/>
    <w:rsid w:val="007A5EBC"/>
    <w:rsid w:val="007A6AE2"/>
    <w:rsid w:val="007A6F5C"/>
    <w:rsid w:val="007A7140"/>
    <w:rsid w:val="007A7143"/>
    <w:rsid w:val="007A7463"/>
    <w:rsid w:val="007B093E"/>
    <w:rsid w:val="007B09D2"/>
    <w:rsid w:val="007B1A7B"/>
    <w:rsid w:val="007B3260"/>
    <w:rsid w:val="007B3262"/>
    <w:rsid w:val="007B3996"/>
    <w:rsid w:val="007B3E45"/>
    <w:rsid w:val="007B3F53"/>
    <w:rsid w:val="007B43C7"/>
    <w:rsid w:val="007B4F88"/>
    <w:rsid w:val="007B723E"/>
    <w:rsid w:val="007B7891"/>
    <w:rsid w:val="007B7DEE"/>
    <w:rsid w:val="007C0743"/>
    <w:rsid w:val="007C0E97"/>
    <w:rsid w:val="007C18CA"/>
    <w:rsid w:val="007C209F"/>
    <w:rsid w:val="007C2A3C"/>
    <w:rsid w:val="007C2EE7"/>
    <w:rsid w:val="007C31F0"/>
    <w:rsid w:val="007C4F0E"/>
    <w:rsid w:val="007C5E62"/>
    <w:rsid w:val="007D02C2"/>
    <w:rsid w:val="007D1C38"/>
    <w:rsid w:val="007D1DD5"/>
    <w:rsid w:val="007D2E32"/>
    <w:rsid w:val="007D4C1B"/>
    <w:rsid w:val="007D52C1"/>
    <w:rsid w:val="007D561D"/>
    <w:rsid w:val="007D6203"/>
    <w:rsid w:val="007D75EA"/>
    <w:rsid w:val="007E00F4"/>
    <w:rsid w:val="007E1779"/>
    <w:rsid w:val="007E189C"/>
    <w:rsid w:val="007E2312"/>
    <w:rsid w:val="007E3656"/>
    <w:rsid w:val="007E3B79"/>
    <w:rsid w:val="007E4548"/>
    <w:rsid w:val="007E4DF8"/>
    <w:rsid w:val="007E6A2D"/>
    <w:rsid w:val="007E6FEE"/>
    <w:rsid w:val="007F0805"/>
    <w:rsid w:val="007F2E8B"/>
    <w:rsid w:val="007F31B4"/>
    <w:rsid w:val="007F4081"/>
    <w:rsid w:val="007F4160"/>
    <w:rsid w:val="007F4B0F"/>
    <w:rsid w:val="007F5CE1"/>
    <w:rsid w:val="008007F9"/>
    <w:rsid w:val="00800807"/>
    <w:rsid w:val="00801874"/>
    <w:rsid w:val="00805A9D"/>
    <w:rsid w:val="00805DA0"/>
    <w:rsid w:val="008066C2"/>
    <w:rsid w:val="00807468"/>
    <w:rsid w:val="00807854"/>
    <w:rsid w:val="00807E59"/>
    <w:rsid w:val="00807FF8"/>
    <w:rsid w:val="0081091D"/>
    <w:rsid w:val="0081099F"/>
    <w:rsid w:val="00811233"/>
    <w:rsid w:val="00813F1B"/>
    <w:rsid w:val="00814673"/>
    <w:rsid w:val="00815A61"/>
    <w:rsid w:val="008171F8"/>
    <w:rsid w:val="00817BF0"/>
    <w:rsid w:val="00817E09"/>
    <w:rsid w:val="008203ED"/>
    <w:rsid w:val="00820524"/>
    <w:rsid w:val="00820B8B"/>
    <w:rsid w:val="008215D5"/>
    <w:rsid w:val="00823D92"/>
    <w:rsid w:val="00826150"/>
    <w:rsid w:val="00826E9D"/>
    <w:rsid w:val="008272DF"/>
    <w:rsid w:val="00827D41"/>
    <w:rsid w:val="0083025D"/>
    <w:rsid w:val="008326BD"/>
    <w:rsid w:val="008326EA"/>
    <w:rsid w:val="00833709"/>
    <w:rsid w:val="0083377D"/>
    <w:rsid w:val="00833C5D"/>
    <w:rsid w:val="00833D42"/>
    <w:rsid w:val="00834B16"/>
    <w:rsid w:val="008366C7"/>
    <w:rsid w:val="00842EB9"/>
    <w:rsid w:val="0084332E"/>
    <w:rsid w:val="00843E1B"/>
    <w:rsid w:val="008446EB"/>
    <w:rsid w:val="00845866"/>
    <w:rsid w:val="00846C55"/>
    <w:rsid w:val="0085005B"/>
    <w:rsid w:val="00850E54"/>
    <w:rsid w:val="00851709"/>
    <w:rsid w:val="00851FE6"/>
    <w:rsid w:val="00852D1C"/>
    <w:rsid w:val="0085332A"/>
    <w:rsid w:val="008539B1"/>
    <w:rsid w:val="00854268"/>
    <w:rsid w:val="008544A7"/>
    <w:rsid w:val="008557FE"/>
    <w:rsid w:val="0085588E"/>
    <w:rsid w:val="00856D80"/>
    <w:rsid w:val="0085707F"/>
    <w:rsid w:val="00857BDA"/>
    <w:rsid w:val="00860BDA"/>
    <w:rsid w:val="00860DAA"/>
    <w:rsid w:val="008611EF"/>
    <w:rsid w:val="00861E32"/>
    <w:rsid w:val="00862774"/>
    <w:rsid w:val="00863357"/>
    <w:rsid w:val="00863B89"/>
    <w:rsid w:val="008650A4"/>
    <w:rsid w:val="0086544F"/>
    <w:rsid w:val="008654AF"/>
    <w:rsid w:val="008659B1"/>
    <w:rsid w:val="00865D50"/>
    <w:rsid w:val="008660D6"/>
    <w:rsid w:val="00867F82"/>
    <w:rsid w:val="008706A0"/>
    <w:rsid w:val="00871976"/>
    <w:rsid w:val="00871E1D"/>
    <w:rsid w:val="00872159"/>
    <w:rsid w:val="00872A91"/>
    <w:rsid w:val="00872B94"/>
    <w:rsid w:val="008736CD"/>
    <w:rsid w:val="00873737"/>
    <w:rsid w:val="00874CEB"/>
    <w:rsid w:val="008763CE"/>
    <w:rsid w:val="00880085"/>
    <w:rsid w:val="00882689"/>
    <w:rsid w:val="00883515"/>
    <w:rsid w:val="00884DA9"/>
    <w:rsid w:val="008868CB"/>
    <w:rsid w:val="00886D88"/>
    <w:rsid w:val="00890273"/>
    <w:rsid w:val="00890B6B"/>
    <w:rsid w:val="008912EC"/>
    <w:rsid w:val="00892ED0"/>
    <w:rsid w:val="00893B65"/>
    <w:rsid w:val="008940FC"/>
    <w:rsid w:val="0089588B"/>
    <w:rsid w:val="0089609A"/>
    <w:rsid w:val="00896E87"/>
    <w:rsid w:val="008A0BEF"/>
    <w:rsid w:val="008A228B"/>
    <w:rsid w:val="008A5311"/>
    <w:rsid w:val="008A595A"/>
    <w:rsid w:val="008A7722"/>
    <w:rsid w:val="008A777A"/>
    <w:rsid w:val="008B1435"/>
    <w:rsid w:val="008B176B"/>
    <w:rsid w:val="008B26BD"/>
    <w:rsid w:val="008B304F"/>
    <w:rsid w:val="008B3CE0"/>
    <w:rsid w:val="008B4320"/>
    <w:rsid w:val="008B433A"/>
    <w:rsid w:val="008B4F73"/>
    <w:rsid w:val="008B50CD"/>
    <w:rsid w:val="008B5A55"/>
    <w:rsid w:val="008B7B39"/>
    <w:rsid w:val="008B7E09"/>
    <w:rsid w:val="008C072A"/>
    <w:rsid w:val="008C1388"/>
    <w:rsid w:val="008C188F"/>
    <w:rsid w:val="008C1A2F"/>
    <w:rsid w:val="008C28A1"/>
    <w:rsid w:val="008C51DE"/>
    <w:rsid w:val="008C6AAE"/>
    <w:rsid w:val="008C6ACF"/>
    <w:rsid w:val="008D00C6"/>
    <w:rsid w:val="008D0E13"/>
    <w:rsid w:val="008D1A10"/>
    <w:rsid w:val="008D1A35"/>
    <w:rsid w:val="008D1F31"/>
    <w:rsid w:val="008D5BE8"/>
    <w:rsid w:val="008D641B"/>
    <w:rsid w:val="008D6B0D"/>
    <w:rsid w:val="008D7AB2"/>
    <w:rsid w:val="008D7C27"/>
    <w:rsid w:val="008E0E6A"/>
    <w:rsid w:val="008E1F1B"/>
    <w:rsid w:val="008E239B"/>
    <w:rsid w:val="008E2C4E"/>
    <w:rsid w:val="008E4EA5"/>
    <w:rsid w:val="008E5094"/>
    <w:rsid w:val="008E52C4"/>
    <w:rsid w:val="008F01E8"/>
    <w:rsid w:val="008F02B5"/>
    <w:rsid w:val="008F1405"/>
    <w:rsid w:val="008F18C6"/>
    <w:rsid w:val="008F2BF0"/>
    <w:rsid w:val="008F314F"/>
    <w:rsid w:val="008F37B0"/>
    <w:rsid w:val="008F3E74"/>
    <w:rsid w:val="008F4C85"/>
    <w:rsid w:val="008F4E14"/>
    <w:rsid w:val="008F4E64"/>
    <w:rsid w:val="008F5DBC"/>
    <w:rsid w:val="008F5FD1"/>
    <w:rsid w:val="009007E4"/>
    <w:rsid w:val="00900C2E"/>
    <w:rsid w:val="00901222"/>
    <w:rsid w:val="00901223"/>
    <w:rsid w:val="00901717"/>
    <w:rsid w:val="009023C2"/>
    <w:rsid w:val="0090338D"/>
    <w:rsid w:val="00903A4B"/>
    <w:rsid w:val="00904512"/>
    <w:rsid w:val="0090536C"/>
    <w:rsid w:val="0090554C"/>
    <w:rsid w:val="009064E2"/>
    <w:rsid w:val="00906993"/>
    <w:rsid w:val="00910085"/>
    <w:rsid w:val="009107B6"/>
    <w:rsid w:val="00912BA8"/>
    <w:rsid w:val="009131C9"/>
    <w:rsid w:val="00913232"/>
    <w:rsid w:val="0091564C"/>
    <w:rsid w:val="00916B9A"/>
    <w:rsid w:val="00916CE8"/>
    <w:rsid w:val="00917089"/>
    <w:rsid w:val="00917D2F"/>
    <w:rsid w:val="00920BA1"/>
    <w:rsid w:val="00922A9C"/>
    <w:rsid w:val="00926824"/>
    <w:rsid w:val="00926A35"/>
    <w:rsid w:val="00927525"/>
    <w:rsid w:val="00927593"/>
    <w:rsid w:val="009304ED"/>
    <w:rsid w:val="009307D3"/>
    <w:rsid w:val="00930F41"/>
    <w:rsid w:val="00931BB3"/>
    <w:rsid w:val="00932380"/>
    <w:rsid w:val="0093242D"/>
    <w:rsid w:val="00932DB0"/>
    <w:rsid w:val="0093355B"/>
    <w:rsid w:val="00933C31"/>
    <w:rsid w:val="009376C5"/>
    <w:rsid w:val="00940633"/>
    <w:rsid w:val="009413C3"/>
    <w:rsid w:val="009418B0"/>
    <w:rsid w:val="0094192D"/>
    <w:rsid w:val="00943C55"/>
    <w:rsid w:val="00945452"/>
    <w:rsid w:val="0094558D"/>
    <w:rsid w:val="00945668"/>
    <w:rsid w:val="00945F8A"/>
    <w:rsid w:val="00947B7F"/>
    <w:rsid w:val="00950227"/>
    <w:rsid w:val="009506DD"/>
    <w:rsid w:val="00951A1C"/>
    <w:rsid w:val="00955F48"/>
    <w:rsid w:val="00956261"/>
    <w:rsid w:val="009604FC"/>
    <w:rsid w:val="00963B5F"/>
    <w:rsid w:val="00964901"/>
    <w:rsid w:val="00964990"/>
    <w:rsid w:val="009665BC"/>
    <w:rsid w:val="009667E8"/>
    <w:rsid w:val="00966C66"/>
    <w:rsid w:val="0096759C"/>
    <w:rsid w:val="009676A2"/>
    <w:rsid w:val="00970752"/>
    <w:rsid w:val="00970915"/>
    <w:rsid w:val="00970A84"/>
    <w:rsid w:val="009721F1"/>
    <w:rsid w:val="0097409E"/>
    <w:rsid w:val="00975162"/>
    <w:rsid w:val="009754E3"/>
    <w:rsid w:val="00976C33"/>
    <w:rsid w:val="00981050"/>
    <w:rsid w:val="00982EC0"/>
    <w:rsid w:val="00985E1E"/>
    <w:rsid w:val="009863A1"/>
    <w:rsid w:val="00987E4D"/>
    <w:rsid w:val="00990B08"/>
    <w:rsid w:val="00991403"/>
    <w:rsid w:val="00992CA8"/>
    <w:rsid w:val="009943D5"/>
    <w:rsid w:val="0099455F"/>
    <w:rsid w:val="00994C76"/>
    <w:rsid w:val="009975D3"/>
    <w:rsid w:val="00997A91"/>
    <w:rsid w:val="00997D97"/>
    <w:rsid w:val="009A0A2C"/>
    <w:rsid w:val="009A0CF8"/>
    <w:rsid w:val="009A1349"/>
    <w:rsid w:val="009A1987"/>
    <w:rsid w:val="009A23C1"/>
    <w:rsid w:val="009A3680"/>
    <w:rsid w:val="009A3AE8"/>
    <w:rsid w:val="009A3B4F"/>
    <w:rsid w:val="009A4314"/>
    <w:rsid w:val="009A5E18"/>
    <w:rsid w:val="009A69A0"/>
    <w:rsid w:val="009B098A"/>
    <w:rsid w:val="009B0D67"/>
    <w:rsid w:val="009B2311"/>
    <w:rsid w:val="009B294F"/>
    <w:rsid w:val="009B3277"/>
    <w:rsid w:val="009B35BE"/>
    <w:rsid w:val="009B370A"/>
    <w:rsid w:val="009B3A12"/>
    <w:rsid w:val="009B47EC"/>
    <w:rsid w:val="009B4A60"/>
    <w:rsid w:val="009B4E79"/>
    <w:rsid w:val="009B4F58"/>
    <w:rsid w:val="009B53A7"/>
    <w:rsid w:val="009B53F9"/>
    <w:rsid w:val="009B54C5"/>
    <w:rsid w:val="009B5551"/>
    <w:rsid w:val="009B6D24"/>
    <w:rsid w:val="009C0355"/>
    <w:rsid w:val="009C2A0E"/>
    <w:rsid w:val="009C3E18"/>
    <w:rsid w:val="009C41E9"/>
    <w:rsid w:val="009C4DB7"/>
    <w:rsid w:val="009C4E3D"/>
    <w:rsid w:val="009C5196"/>
    <w:rsid w:val="009C76FA"/>
    <w:rsid w:val="009C7AD8"/>
    <w:rsid w:val="009C7F00"/>
    <w:rsid w:val="009D0020"/>
    <w:rsid w:val="009D1C5B"/>
    <w:rsid w:val="009D2184"/>
    <w:rsid w:val="009D3533"/>
    <w:rsid w:val="009D4A4A"/>
    <w:rsid w:val="009D7444"/>
    <w:rsid w:val="009E0178"/>
    <w:rsid w:val="009E2186"/>
    <w:rsid w:val="009E2814"/>
    <w:rsid w:val="009E516B"/>
    <w:rsid w:val="009E676A"/>
    <w:rsid w:val="009E7E2A"/>
    <w:rsid w:val="009F0833"/>
    <w:rsid w:val="009F0875"/>
    <w:rsid w:val="009F168E"/>
    <w:rsid w:val="009F1BAA"/>
    <w:rsid w:val="009F2A02"/>
    <w:rsid w:val="009F32D3"/>
    <w:rsid w:val="009F370F"/>
    <w:rsid w:val="009F3DAA"/>
    <w:rsid w:val="009F4C50"/>
    <w:rsid w:val="009F5623"/>
    <w:rsid w:val="009F59B6"/>
    <w:rsid w:val="009F60EF"/>
    <w:rsid w:val="009F69EE"/>
    <w:rsid w:val="009F7804"/>
    <w:rsid w:val="009F7EBC"/>
    <w:rsid w:val="00A01648"/>
    <w:rsid w:val="00A023DD"/>
    <w:rsid w:val="00A03E02"/>
    <w:rsid w:val="00A0465A"/>
    <w:rsid w:val="00A04EDE"/>
    <w:rsid w:val="00A05713"/>
    <w:rsid w:val="00A0572F"/>
    <w:rsid w:val="00A07AB8"/>
    <w:rsid w:val="00A104DE"/>
    <w:rsid w:val="00A10E46"/>
    <w:rsid w:val="00A12B66"/>
    <w:rsid w:val="00A134CE"/>
    <w:rsid w:val="00A147A8"/>
    <w:rsid w:val="00A1567D"/>
    <w:rsid w:val="00A15927"/>
    <w:rsid w:val="00A163B6"/>
    <w:rsid w:val="00A16FCF"/>
    <w:rsid w:val="00A17AF2"/>
    <w:rsid w:val="00A20287"/>
    <w:rsid w:val="00A20339"/>
    <w:rsid w:val="00A20378"/>
    <w:rsid w:val="00A20CBD"/>
    <w:rsid w:val="00A21024"/>
    <w:rsid w:val="00A217E1"/>
    <w:rsid w:val="00A22DE8"/>
    <w:rsid w:val="00A239B3"/>
    <w:rsid w:val="00A23C9C"/>
    <w:rsid w:val="00A26C6D"/>
    <w:rsid w:val="00A27318"/>
    <w:rsid w:val="00A311CB"/>
    <w:rsid w:val="00A31505"/>
    <w:rsid w:val="00A3187C"/>
    <w:rsid w:val="00A31B71"/>
    <w:rsid w:val="00A328F6"/>
    <w:rsid w:val="00A32985"/>
    <w:rsid w:val="00A32DCA"/>
    <w:rsid w:val="00A33CC4"/>
    <w:rsid w:val="00A33CCD"/>
    <w:rsid w:val="00A3510A"/>
    <w:rsid w:val="00A35200"/>
    <w:rsid w:val="00A35679"/>
    <w:rsid w:val="00A35B24"/>
    <w:rsid w:val="00A360D0"/>
    <w:rsid w:val="00A37250"/>
    <w:rsid w:val="00A40ADF"/>
    <w:rsid w:val="00A40CF2"/>
    <w:rsid w:val="00A41D77"/>
    <w:rsid w:val="00A42D8E"/>
    <w:rsid w:val="00A436D5"/>
    <w:rsid w:val="00A43F9B"/>
    <w:rsid w:val="00A44D50"/>
    <w:rsid w:val="00A44FA4"/>
    <w:rsid w:val="00A45112"/>
    <w:rsid w:val="00A46249"/>
    <w:rsid w:val="00A463FF"/>
    <w:rsid w:val="00A46D2E"/>
    <w:rsid w:val="00A46F73"/>
    <w:rsid w:val="00A473FE"/>
    <w:rsid w:val="00A47F4B"/>
    <w:rsid w:val="00A5050C"/>
    <w:rsid w:val="00A50BD7"/>
    <w:rsid w:val="00A51C1C"/>
    <w:rsid w:val="00A52207"/>
    <w:rsid w:val="00A525F9"/>
    <w:rsid w:val="00A5327E"/>
    <w:rsid w:val="00A5349F"/>
    <w:rsid w:val="00A53AEF"/>
    <w:rsid w:val="00A546F1"/>
    <w:rsid w:val="00A548C2"/>
    <w:rsid w:val="00A554B5"/>
    <w:rsid w:val="00A555FE"/>
    <w:rsid w:val="00A55AC9"/>
    <w:rsid w:val="00A56799"/>
    <w:rsid w:val="00A56A6F"/>
    <w:rsid w:val="00A5713B"/>
    <w:rsid w:val="00A57460"/>
    <w:rsid w:val="00A57526"/>
    <w:rsid w:val="00A57D41"/>
    <w:rsid w:val="00A60E77"/>
    <w:rsid w:val="00A61007"/>
    <w:rsid w:val="00A619DC"/>
    <w:rsid w:val="00A61AF5"/>
    <w:rsid w:val="00A620BB"/>
    <w:rsid w:val="00A64649"/>
    <w:rsid w:val="00A6689E"/>
    <w:rsid w:val="00A736C6"/>
    <w:rsid w:val="00A744D3"/>
    <w:rsid w:val="00A75C9E"/>
    <w:rsid w:val="00A761B8"/>
    <w:rsid w:val="00A765CA"/>
    <w:rsid w:val="00A7680F"/>
    <w:rsid w:val="00A7746F"/>
    <w:rsid w:val="00A80CFD"/>
    <w:rsid w:val="00A81311"/>
    <w:rsid w:val="00A81A31"/>
    <w:rsid w:val="00A822F5"/>
    <w:rsid w:val="00A83AC4"/>
    <w:rsid w:val="00A8419D"/>
    <w:rsid w:val="00A843C9"/>
    <w:rsid w:val="00A85214"/>
    <w:rsid w:val="00A85579"/>
    <w:rsid w:val="00A86148"/>
    <w:rsid w:val="00A87535"/>
    <w:rsid w:val="00A90D5F"/>
    <w:rsid w:val="00A914E8"/>
    <w:rsid w:val="00A91920"/>
    <w:rsid w:val="00A91CCF"/>
    <w:rsid w:val="00A92717"/>
    <w:rsid w:val="00A92DDA"/>
    <w:rsid w:val="00A92E9C"/>
    <w:rsid w:val="00A93098"/>
    <w:rsid w:val="00A940B0"/>
    <w:rsid w:val="00A9522B"/>
    <w:rsid w:val="00A96B7D"/>
    <w:rsid w:val="00A97090"/>
    <w:rsid w:val="00AA2677"/>
    <w:rsid w:val="00AA2E97"/>
    <w:rsid w:val="00AA326C"/>
    <w:rsid w:val="00AA3AD2"/>
    <w:rsid w:val="00AA40BE"/>
    <w:rsid w:val="00AA5EFD"/>
    <w:rsid w:val="00AA685B"/>
    <w:rsid w:val="00AA688C"/>
    <w:rsid w:val="00AB0F39"/>
    <w:rsid w:val="00AB2060"/>
    <w:rsid w:val="00AB2811"/>
    <w:rsid w:val="00AB2937"/>
    <w:rsid w:val="00AB45F5"/>
    <w:rsid w:val="00AB57F9"/>
    <w:rsid w:val="00AB5C26"/>
    <w:rsid w:val="00AB5DE9"/>
    <w:rsid w:val="00AB7B7B"/>
    <w:rsid w:val="00AC0D36"/>
    <w:rsid w:val="00AC0F2A"/>
    <w:rsid w:val="00AC146D"/>
    <w:rsid w:val="00AC1D3E"/>
    <w:rsid w:val="00AC23E0"/>
    <w:rsid w:val="00AC3300"/>
    <w:rsid w:val="00AC3ACC"/>
    <w:rsid w:val="00AC3C8E"/>
    <w:rsid w:val="00AC3EB7"/>
    <w:rsid w:val="00AC4AB3"/>
    <w:rsid w:val="00AC4D2C"/>
    <w:rsid w:val="00AC56D7"/>
    <w:rsid w:val="00AC5B0C"/>
    <w:rsid w:val="00AC6D51"/>
    <w:rsid w:val="00AC72DF"/>
    <w:rsid w:val="00AC7D9B"/>
    <w:rsid w:val="00AD1554"/>
    <w:rsid w:val="00AD241B"/>
    <w:rsid w:val="00AD25E3"/>
    <w:rsid w:val="00AD2C69"/>
    <w:rsid w:val="00AD36A4"/>
    <w:rsid w:val="00AD46AE"/>
    <w:rsid w:val="00AD5562"/>
    <w:rsid w:val="00AD5BD1"/>
    <w:rsid w:val="00AD5E23"/>
    <w:rsid w:val="00AD6207"/>
    <w:rsid w:val="00AD6545"/>
    <w:rsid w:val="00AD6664"/>
    <w:rsid w:val="00AD68AB"/>
    <w:rsid w:val="00AD6D24"/>
    <w:rsid w:val="00AD6EFB"/>
    <w:rsid w:val="00AE0750"/>
    <w:rsid w:val="00AE0B10"/>
    <w:rsid w:val="00AE0CA9"/>
    <w:rsid w:val="00AE112B"/>
    <w:rsid w:val="00AE1537"/>
    <w:rsid w:val="00AE2365"/>
    <w:rsid w:val="00AE2EB0"/>
    <w:rsid w:val="00AE2F91"/>
    <w:rsid w:val="00AE39E7"/>
    <w:rsid w:val="00AE3D16"/>
    <w:rsid w:val="00AE6091"/>
    <w:rsid w:val="00AE672D"/>
    <w:rsid w:val="00AE7F4E"/>
    <w:rsid w:val="00AF0AA8"/>
    <w:rsid w:val="00AF116C"/>
    <w:rsid w:val="00AF1542"/>
    <w:rsid w:val="00AF2433"/>
    <w:rsid w:val="00AF2984"/>
    <w:rsid w:val="00AF43EB"/>
    <w:rsid w:val="00AF44EF"/>
    <w:rsid w:val="00AF4B06"/>
    <w:rsid w:val="00AF694E"/>
    <w:rsid w:val="00AF79EC"/>
    <w:rsid w:val="00B0009C"/>
    <w:rsid w:val="00B01390"/>
    <w:rsid w:val="00B020DE"/>
    <w:rsid w:val="00B022C6"/>
    <w:rsid w:val="00B02DF4"/>
    <w:rsid w:val="00B05880"/>
    <w:rsid w:val="00B1002B"/>
    <w:rsid w:val="00B100CB"/>
    <w:rsid w:val="00B1048C"/>
    <w:rsid w:val="00B11070"/>
    <w:rsid w:val="00B118EB"/>
    <w:rsid w:val="00B11BD6"/>
    <w:rsid w:val="00B11BF9"/>
    <w:rsid w:val="00B11DE7"/>
    <w:rsid w:val="00B12640"/>
    <w:rsid w:val="00B128E8"/>
    <w:rsid w:val="00B12BDE"/>
    <w:rsid w:val="00B12CE2"/>
    <w:rsid w:val="00B12FF6"/>
    <w:rsid w:val="00B148EF"/>
    <w:rsid w:val="00B15B46"/>
    <w:rsid w:val="00B16928"/>
    <w:rsid w:val="00B16BC4"/>
    <w:rsid w:val="00B170EC"/>
    <w:rsid w:val="00B21AA8"/>
    <w:rsid w:val="00B23D23"/>
    <w:rsid w:val="00B25C4D"/>
    <w:rsid w:val="00B26390"/>
    <w:rsid w:val="00B266C6"/>
    <w:rsid w:val="00B27235"/>
    <w:rsid w:val="00B308DE"/>
    <w:rsid w:val="00B31738"/>
    <w:rsid w:val="00B3248C"/>
    <w:rsid w:val="00B3265E"/>
    <w:rsid w:val="00B3276B"/>
    <w:rsid w:val="00B327F2"/>
    <w:rsid w:val="00B33952"/>
    <w:rsid w:val="00B34361"/>
    <w:rsid w:val="00B35B37"/>
    <w:rsid w:val="00B36237"/>
    <w:rsid w:val="00B36DFC"/>
    <w:rsid w:val="00B3783E"/>
    <w:rsid w:val="00B400DF"/>
    <w:rsid w:val="00B417A7"/>
    <w:rsid w:val="00B43135"/>
    <w:rsid w:val="00B433CF"/>
    <w:rsid w:val="00B44A39"/>
    <w:rsid w:val="00B45646"/>
    <w:rsid w:val="00B4620B"/>
    <w:rsid w:val="00B46738"/>
    <w:rsid w:val="00B47168"/>
    <w:rsid w:val="00B47F91"/>
    <w:rsid w:val="00B503D9"/>
    <w:rsid w:val="00B50593"/>
    <w:rsid w:val="00B52F20"/>
    <w:rsid w:val="00B53143"/>
    <w:rsid w:val="00B55708"/>
    <w:rsid w:val="00B56007"/>
    <w:rsid w:val="00B579E7"/>
    <w:rsid w:val="00B57EC3"/>
    <w:rsid w:val="00B60208"/>
    <w:rsid w:val="00B60513"/>
    <w:rsid w:val="00B60666"/>
    <w:rsid w:val="00B60C45"/>
    <w:rsid w:val="00B61945"/>
    <w:rsid w:val="00B61EB5"/>
    <w:rsid w:val="00B62744"/>
    <w:rsid w:val="00B63733"/>
    <w:rsid w:val="00B65B76"/>
    <w:rsid w:val="00B66F19"/>
    <w:rsid w:val="00B67513"/>
    <w:rsid w:val="00B67616"/>
    <w:rsid w:val="00B67CA4"/>
    <w:rsid w:val="00B67ED6"/>
    <w:rsid w:val="00B712FE"/>
    <w:rsid w:val="00B733FF"/>
    <w:rsid w:val="00B739CD"/>
    <w:rsid w:val="00B73B0D"/>
    <w:rsid w:val="00B75A13"/>
    <w:rsid w:val="00B75ADB"/>
    <w:rsid w:val="00B762D6"/>
    <w:rsid w:val="00B77337"/>
    <w:rsid w:val="00B77421"/>
    <w:rsid w:val="00B77D21"/>
    <w:rsid w:val="00B8017D"/>
    <w:rsid w:val="00B81084"/>
    <w:rsid w:val="00B819F8"/>
    <w:rsid w:val="00B8234C"/>
    <w:rsid w:val="00B833BC"/>
    <w:rsid w:val="00B83AF4"/>
    <w:rsid w:val="00B83C2D"/>
    <w:rsid w:val="00B849E0"/>
    <w:rsid w:val="00B84D15"/>
    <w:rsid w:val="00B86B14"/>
    <w:rsid w:val="00B86C42"/>
    <w:rsid w:val="00B905DF"/>
    <w:rsid w:val="00B9083C"/>
    <w:rsid w:val="00B90E38"/>
    <w:rsid w:val="00B910EC"/>
    <w:rsid w:val="00B91374"/>
    <w:rsid w:val="00B917A6"/>
    <w:rsid w:val="00B91C9D"/>
    <w:rsid w:val="00B92558"/>
    <w:rsid w:val="00B92717"/>
    <w:rsid w:val="00B942F3"/>
    <w:rsid w:val="00B94519"/>
    <w:rsid w:val="00B94C40"/>
    <w:rsid w:val="00B9520E"/>
    <w:rsid w:val="00B955E5"/>
    <w:rsid w:val="00B9752E"/>
    <w:rsid w:val="00B97B31"/>
    <w:rsid w:val="00BA0070"/>
    <w:rsid w:val="00BA04AF"/>
    <w:rsid w:val="00BA0997"/>
    <w:rsid w:val="00BA17D7"/>
    <w:rsid w:val="00BA2609"/>
    <w:rsid w:val="00BA338B"/>
    <w:rsid w:val="00BA35F7"/>
    <w:rsid w:val="00BA44CA"/>
    <w:rsid w:val="00BA5A00"/>
    <w:rsid w:val="00BA5D81"/>
    <w:rsid w:val="00BA6E89"/>
    <w:rsid w:val="00BA7B9A"/>
    <w:rsid w:val="00BB0260"/>
    <w:rsid w:val="00BB0B44"/>
    <w:rsid w:val="00BB175A"/>
    <w:rsid w:val="00BB1A28"/>
    <w:rsid w:val="00BB1B94"/>
    <w:rsid w:val="00BB371B"/>
    <w:rsid w:val="00BB3A35"/>
    <w:rsid w:val="00BB3E68"/>
    <w:rsid w:val="00BB4FA0"/>
    <w:rsid w:val="00BB5C05"/>
    <w:rsid w:val="00BB6E7A"/>
    <w:rsid w:val="00BC0489"/>
    <w:rsid w:val="00BC051C"/>
    <w:rsid w:val="00BC20F2"/>
    <w:rsid w:val="00BC2224"/>
    <w:rsid w:val="00BC48BF"/>
    <w:rsid w:val="00BC4993"/>
    <w:rsid w:val="00BC4999"/>
    <w:rsid w:val="00BC6DBF"/>
    <w:rsid w:val="00BD0E72"/>
    <w:rsid w:val="00BD15FB"/>
    <w:rsid w:val="00BD1B81"/>
    <w:rsid w:val="00BD2CF9"/>
    <w:rsid w:val="00BD5BBD"/>
    <w:rsid w:val="00BD7AB2"/>
    <w:rsid w:val="00BE0F72"/>
    <w:rsid w:val="00BE0F82"/>
    <w:rsid w:val="00BE1828"/>
    <w:rsid w:val="00BE1DB0"/>
    <w:rsid w:val="00BE31BE"/>
    <w:rsid w:val="00BE3A16"/>
    <w:rsid w:val="00BE5E07"/>
    <w:rsid w:val="00BE6305"/>
    <w:rsid w:val="00BE67AA"/>
    <w:rsid w:val="00BE69A0"/>
    <w:rsid w:val="00BE69A3"/>
    <w:rsid w:val="00BE7F97"/>
    <w:rsid w:val="00BF0EDD"/>
    <w:rsid w:val="00BF242E"/>
    <w:rsid w:val="00BF368D"/>
    <w:rsid w:val="00BF4963"/>
    <w:rsid w:val="00BF4A6F"/>
    <w:rsid w:val="00BF5C4A"/>
    <w:rsid w:val="00BF65CB"/>
    <w:rsid w:val="00BF662D"/>
    <w:rsid w:val="00BF6653"/>
    <w:rsid w:val="00BF6D0B"/>
    <w:rsid w:val="00BF77D9"/>
    <w:rsid w:val="00BF787B"/>
    <w:rsid w:val="00BF7B28"/>
    <w:rsid w:val="00C005F5"/>
    <w:rsid w:val="00C009D7"/>
    <w:rsid w:val="00C00D8B"/>
    <w:rsid w:val="00C02676"/>
    <w:rsid w:val="00C02A30"/>
    <w:rsid w:val="00C05C0A"/>
    <w:rsid w:val="00C072CC"/>
    <w:rsid w:val="00C07AEC"/>
    <w:rsid w:val="00C12264"/>
    <w:rsid w:val="00C1293E"/>
    <w:rsid w:val="00C13171"/>
    <w:rsid w:val="00C131C3"/>
    <w:rsid w:val="00C14C64"/>
    <w:rsid w:val="00C14FA6"/>
    <w:rsid w:val="00C15C70"/>
    <w:rsid w:val="00C165B0"/>
    <w:rsid w:val="00C169FE"/>
    <w:rsid w:val="00C1721F"/>
    <w:rsid w:val="00C2045C"/>
    <w:rsid w:val="00C205BC"/>
    <w:rsid w:val="00C214E0"/>
    <w:rsid w:val="00C219EB"/>
    <w:rsid w:val="00C22D72"/>
    <w:rsid w:val="00C24235"/>
    <w:rsid w:val="00C25F7F"/>
    <w:rsid w:val="00C2708E"/>
    <w:rsid w:val="00C27300"/>
    <w:rsid w:val="00C30004"/>
    <w:rsid w:val="00C3152C"/>
    <w:rsid w:val="00C323FE"/>
    <w:rsid w:val="00C344C5"/>
    <w:rsid w:val="00C35564"/>
    <w:rsid w:val="00C35D8A"/>
    <w:rsid w:val="00C3651D"/>
    <w:rsid w:val="00C3788E"/>
    <w:rsid w:val="00C37F52"/>
    <w:rsid w:val="00C40943"/>
    <w:rsid w:val="00C416A3"/>
    <w:rsid w:val="00C417A5"/>
    <w:rsid w:val="00C42106"/>
    <w:rsid w:val="00C457CB"/>
    <w:rsid w:val="00C45BEF"/>
    <w:rsid w:val="00C4607F"/>
    <w:rsid w:val="00C46675"/>
    <w:rsid w:val="00C50220"/>
    <w:rsid w:val="00C506BA"/>
    <w:rsid w:val="00C51DE4"/>
    <w:rsid w:val="00C52122"/>
    <w:rsid w:val="00C52A74"/>
    <w:rsid w:val="00C546F6"/>
    <w:rsid w:val="00C54A9B"/>
    <w:rsid w:val="00C555EC"/>
    <w:rsid w:val="00C60F6C"/>
    <w:rsid w:val="00C61383"/>
    <w:rsid w:val="00C6139C"/>
    <w:rsid w:val="00C61441"/>
    <w:rsid w:val="00C61B57"/>
    <w:rsid w:val="00C62514"/>
    <w:rsid w:val="00C62C38"/>
    <w:rsid w:val="00C63112"/>
    <w:rsid w:val="00C63736"/>
    <w:rsid w:val="00C63985"/>
    <w:rsid w:val="00C64874"/>
    <w:rsid w:val="00C64E2A"/>
    <w:rsid w:val="00C65BE7"/>
    <w:rsid w:val="00C66DC1"/>
    <w:rsid w:val="00C70205"/>
    <w:rsid w:val="00C7091F"/>
    <w:rsid w:val="00C70F5B"/>
    <w:rsid w:val="00C7141C"/>
    <w:rsid w:val="00C72B1B"/>
    <w:rsid w:val="00C746FF"/>
    <w:rsid w:val="00C764D4"/>
    <w:rsid w:val="00C76F22"/>
    <w:rsid w:val="00C773BD"/>
    <w:rsid w:val="00C77524"/>
    <w:rsid w:val="00C8083D"/>
    <w:rsid w:val="00C82A4E"/>
    <w:rsid w:val="00C8426F"/>
    <w:rsid w:val="00C8502A"/>
    <w:rsid w:val="00C8540E"/>
    <w:rsid w:val="00C903C2"/>
    <w:rsid w:val="00C90959"/>
    <w:rsid w:val="00C911BC"/>
    <w:rsid w:val="00C9172E"/>
    <w:rsid w:val="00C91967"/>
    <w:rsid w:val="00C919C4"/>
    <w:rsid w:val="00C92053"/>
    <w:rsid w:val="00C92E70"/>
    <w:rsid w:val="00C93F79"/>
    <w:rsid w:val="00C9520D"/>
    <w:rsid w:val="00C955F5"/>
    <w:rsid w:val="00C959FE"/>
    <w:rsid w:val="00C95B55"/>
    <w:rsid w:val="00C96817"/>
    <w:rsid w:val="00C9725A"/>
    <w:rsid w:val="00C97636"/>
    <w:rsid w:val="00C97BCF"/>
    <w:rsid w:val="00CA01C5"/>
    <w:rsid w:val="00CA0B01"/>
    <w:rsid w:val="00CA0B3D"/>
    <w:rsid w:val="00CA2241"/>
    <w:rsid w:val="00CA3B35"/>
    <w:rsid w:val="00CA40E4"/>
    <w:rsid w:val="00CA4978"/>
    <w:rsid w:val="00CA55C5"/>
    <w:rsid w:val="00CA6494"/>
    <w:rsid w:val="00CA7C6F"/>
    <w:rsid w:val="00CB0000"/>
    <w:rsid w:val="00CB11BF"/>
    <w:rsid w:val="00CB17DF"/>
    <w:rsid w:val="00CB2985"/>
    <w:rsid w:val="00CB39A6"/>
    <w:rsid w:val="00CB39BA"/>
    <w:rsid w:val="00CB3DEA"/>
    <w:rsid w:val="00CB3DF4"/>
    <w:rsid w:val="00CB45BA"/>
    <w:rsid w:val="00CB504D"/>
    <w:rsid w:val="00CB530F"/>
    <w:rsid w:val="00CB68B9"/>
    <w:rsid w:val="00CB6A0C"/>
    <w:rsid w:val="00CC2183"/>
    <w:rsid w:val="00CC2569"/>
    <w:rsid w:val="00CC2ED9"/>
    <w:rsid w:val="00CC4E82"/>
    <w:rsid w:val="00CC51E6"/>
    <w:rsid w:val="00CC611F"/>
    <w:rsid w:val="00CC7336"/>
    <w:rsid w:val="00CC7C5B"/>
    <w:rsid w:val="00CD01A0"/>
    <w:rsid w:val="00CD22EF"/>
    <w:rsid w:val="00CD23A7"/>
    <w:rsid w:val="00CD27EB"/>
    <w:rsid w:val="00CD29A7"/>
    <w:rsid w:val="00CD3355"/>
    <w:rsid w:val="00CD3C67"/>
    <w:rsid w:val="00CD3E2C"/>
    <w:rsid w:val="00CD4042"/>
    <w:rsid w:val="00CD4E85"/>
    <w:rsid w:val="00CD5BF4"/>
    <w:rsid w:val="00CD653F"/>
    <w:rsid w:val="00CD791B"/>
    <w:rsid w:val="00CD7A2E"/>
    <w:rsid w:val="00CE1305"/>
    <w:rsid w:val="00CE1498"/>
    <w:rsid w:val="00CE3A9C"/>
    <w:rsid w:val="00CE4777"/>
    <w:rsid w:val="00CE51CD"/>
    <w:rsid w:val="00CE60F8"/>
    <w:rsid w:val="00CE643E"/>
    <w:rsid w:val="00CE7267"/>
    <w:rsid w:val="00CE792D"/>
    <w:rsid w:val="00CF1211"/>
    <w:rsid w:val="00CF1D14"/>
    <w:rsid w:val="00CF214A"/>
    <w:rsid w:val="00CF2343"/>
    <w:rsid w:val="00CF3D1D"/>
    <w:rsid w:val="00CF552D"/>
    <w:rsid w:val="00CF5556"/>
    <w:rsid w:val="00CF5740"/>
    <w:rsid w:val="00CF609F"/>
    <w:rsid w:val="00CF65BE"/>
    <w:rsid w:val="00CF6626"/>
    <w:rsid w:val="00CF6E60"/>
    <w:rsid w:val="00CF7EB9"/>
    <w:rsid w:val="00D0051B"/>
    <w:rsid w:val="00D01062"/>
    <w:rsid w:val="00D0314A"/>
    <w:rsid w:val="00D032EC"/>
    <w:rsid w:val="00D04B1E"/>
    <w:rsid w:val="00D04CC4"/>
    <w:rsid w:val="00D073C2"/>
    <w:rsid w:val="00D0773E"/>
    <w:rsid w:val="00D107B7"/>
    <w:rsid w:val="00D12044"/>
    <w:rsid w:val="00D124A3"/>
    <w:rsid w:val="00D138AE"/>
    <w:rsid w:val="00D14BD5"/>
    <w:rsid w:val="00D16417"/>
    <w:rsid w:val="00D17A40"/>
    <w:rsid w:val="00D20581"/>
    <w:rsid w:val="00D20FE2"/>
    <w:rsid w:val="00D211EF"/>
    <w:rsid w:val="00D212FE"/>
    <w:rsid w:val="00D2171A"/>
    <w:rsid w:val="00D22FDC"/>
    <w:rsid w:val="00D232F8"/>
    <w:rsid w:val="00D23804"/>
    <w:rsid w:val="00D2394A"/>
    <w:rsid w:val="00D24682"/>
    <w:rsid w:val="00D276D6"/>
    <w:rsid w:val="00D27D9F"/>
    <w:rsid w:val="00D27F43"/>
    <w:rsid w:val="00D308D6"/>
    <w:rsid w:val="00D310C2"/>
    <w:rsid w:val="00D31665"/>
    <w:rsid w:val="00D31EFD"/>
    <w:rsid w:val="00D334B8"/>
    <w:rsid w:val="00D33B0D"/>
    <w:rsid w:val="00D3494B"/>
    <w:rsid w:val="00D3597F"/>
    <w:rsid w:val="00D36C54"/>
    <w:rsid w:val="00D37AEA"/>
    <w:rsid w:val="00D37D98"/>
    <w:rsid w:val="00D412EE"/>
    <w:rsid w:val="00D426C4"/>
    <w:rsid w:val="00D42F14"/>
    <w:rsid w:val="00D43305"/>
    <w:rsid w:val="00D44C47"/>
    <w:rsid w:val="00D4656D"/>
    <w:rsid w:val="00D46EBB"/>
    <w:rsid w:val="00D4743B"/>
    <w:rsid w:val="00D5141F"/>
    <w:rsid w:val="00D538AC"/>
    <w:rsid w:val="00D54236"/>
    <w:rsid w:val="00D54487"/>
    <w:rsid w:val="00D60B95"/>
    <w:rsid w:val="00D629CB"/>
    <w:rsid w:val="00D63513"/>
    <w:rsid w:val="00D6387C"/>
    <w:rsid w:val="00D63A28"/>
    <w:rsid w:val="00D6431E"/>
    <w:rsid w:val="00D661A9"/>
    <w:rsid w:val="00D66DB3"/>
    <w:rsid w:val="00D6721E"/>
    <w:rsid w:val="00D67249"/>
    <w:rsid w:val="00D677E2"/>
    <w:rsid w:val="00D67D15"/>
    <w:rsid w:val="00D700C3"/>
    <w:rsid w:val="00D71C90"/>
    <w:rsid w:val="00D72BE7"/>
    <w:rsid w:val="00D72F7C"/>
    <w:rsid w:val="00D74436"/>
    <w:rsid w:val="00D7476D"/>
    <w:rsid w:val="00D74B59"/>
    <w:rsid w:val="00D74DD7"/>
    <w:rsid w:val="00D7505B"/>
    <w:rsid w:val="00D76F10"/>
    <w:rsid w:val="00D8123D"/>
    <w:rsid w:val="00D82037"/>
    <w:rsid w:val="00D820D2"/>
    <w:rsid w:val="00D82144"/>
    <w:rsid w:val="00D8245A"/>
    <w:rsid w:val="00D831BC"/>
    <w:rsid w:val="00D83697"/>
    <w:rsid w:val="00D84005"/>
    <w:rsid w:val="00D86377"/>
    <w:rsid w:val="00D86436"/>
    <w:rsid w:val="00D86602"/>
    <w:rsid w:val="00D8665B"/>
    <w:rsid w:val="00D873FB"/>
    <w:rsid w:val="00D904F0"/>
    <w:rsid w:val="00D92C7D"/>
    <w:rsid w:val="00D936E9"/>
    <w:rsid w:val="00D93B1C"/>
    <w:rsid w:val="00D9409A"/>
    <w:rsid w:val="00D9496D"/>
    <w:rsid w:val="00D95797"/>
    <w:rsid w:val="00D962F1"/>
    <w:rsid w:val="00D969F8"/>
    <w:rsid w:val="00DA057F"/>
    <w:rsid w:val="00DA0E7E"/>
    <w:rsid w:val="00DA23B8"/>
    <w:rsid w:val="00DA2423"/>
    <w:rsid w:val="00DA2D73"/>
    <w:rsid w:val="00DA3527"/>
    <w:rsid w:val="00DA3959"/>
    <w:rsid w:val="00DA42D0"/>
    <w:rsid w:val="00DA42FD"/>
    <w:rsid w:val="00DA4A08"/>
    <w:rsid w:val="00DA61DF"/>
    <w:rsid w:val="00DA6B61"/>
    <w:rsid w:val="00DA708F"/>
    <w:rsid w:val="00DA74B5"/>
    <w:rsid w:val="00DA7BA4"/>
    <w:rsid w:val="00DB0323"/>
    <w:rsid w:val="00DB05B4"/>
    <w:rsid w:val="00DB08CE"/>
    <w:rsid w:val="00DB0928"/>
    <w:rsid w:val="00DB0DE6"/>
    <w:rsid w:val="00DB12AC"/>
    <w:rsid w:val="00DB166E"/>
    <w:rsid w:val="00DB4B39"/>
    <w:rsid w:val="00DB521D"/>
    <w:rsid w:val="00DB6AD7"/>
    <w:rsid w:val="00DB7284"/>
    <w:rsid w:val="00DB7776"/>
    <w:rsid w:val="00DB7E81"/>
    <w:rsid w:val="00DC193F"/>
    <w:rsid w:val="00DC1A57"/>
    <w:rsid w:val="00DC2007"/>
    <w:rsid w:val="00DC38D3"/>
    <w:rsid w:val="00DC3D86"/>
    <w:rsid w:val="00DC584F"/>
    <w:rsid w:val="00DC6591"/>
    <w:rsid w:val="00DC7424"/>
    <w:rsid w:val="00DD07FF"/>
    <w:rsid w:val="00DD0A53"/>
    <w:rsid w:val="00DD0C23"/>
    <w:rsid w:val="00DD1541"/>
    <w:rsid w:val="00DD23A1"/>
    <w:rsid w:val="00DD2797"/>
    <w:rsid w:val="00DD293E"/>
    <w:rsid w:val="00DD390B"/>
    <w:rsid w:val="00DD4143"/>
    <w:rsid w:val="00DD41FF"/>
    <w:rsid w:val="00DD4822"/>
    <w:rsid w:val="00DD4D34"/>
    <w:rsid w:val="00DD56D6"/>
    <w:rsid w:val="00DD6167"/>
    <w:rsid w:val="00DD6D84"/>
    <w:rsid w:val="00DE0396"/>
    <w:rsid w:val="00DE0A8B"/>
    <w:rsid w:val="00DE1360"/>
    <w:rsid w:val="00DE13F6"/>
    <w:rsid w:val="00DE144E"/>
    <w:rsid w:val="00DE2421"/>
    <w:rsid w:val="00DE25D7"/>
    <w:rsid w:val="00DE3873"/>
    <w:rsid w:val="00DE3943"/>
    <w:rsid w:val="00DE4187"/>
    <w:rsid w:val="00DE4643"/>
    <w:rsid w:val="00DE495A"/>
    <w:rsid w:val="00DE4EEC"/>
    <w:rsid w:val="00DE60F7"/>
    <w:rsid w:val="00DE6A90"/>
    <w:rsid w:val="00DE7201"/>
    <w:rsid w:val="00DE7FEF"/>
    <w:rsid w:val="00DF0B85"/>
    <w:rsid w:val="00DF26BB"/>
    <w:rsid w:val="00DF3C7F"/>
    <w:rsid w:val="00DF3E53"/>
    <w:rsid w:val="00DF4757"/>
    <w:rsid w:val="00DF4CDE"/>
    <w:rsid w:val="00DF5473"/>
    <w:rsid w:val="00DF5C02"/>
    <w:rsid w:val="00DF5FBA"/>
    <w:rsid w:val="00E004B6"/>
    <w:rsid w:val="00E00DF3"/>
    <w:rsid w:val="00E01246"/>
    <w:rsid w:val="00E014A4"/>
    <w:rsid w:val="00E01690"/>
    <w:rsid w:val="00E03C38"/>
    <w:rsid w:val="00E04349"/>
    <w:rsid w:val="00E046AA"/>
    <w:rsid w:val="00E05E2A"/>
    <w:rsid w:val="00E06441"/>
    <w:rsid w:val="00E07443"/>
    <w:rsid w:val="00E10DAA"/>
    <w:rsid w:val="00E12085"/>
    <w:rsid w:val="00E14F66"/>
    <w:rsid w:val="00E151CC"/>
    <w:rsid w:val="00E15EC3"/>
    <w:rsid w:val="00E1791B"/>
    <w:rsid w:val="00E17DD5"/>
    <w:rsid w:val="00E20288"/>
    <w:rsid w:val="00E204F3"/>
    <w:rsid w:val="00E20D89"/>
    <w:rsid w:val="00E20E0B"/>
    <w:rsid w:val="00E21975"/>
    <w:rsid w:val="00E2270A"/>
    <w:rsid w:val="00E25F2C"/>
    <w:rsid w:val="00E27AB9"/>
    <w:rsid w:val="00E30795"/>
    <w:rsid w:val="00E30890"/>
    <w:rsid w:val="00E32784"/>
    <w:rsid w:val="00E32D3D"/>
    <w:rsid w:val="00E34B1A"/>
    <w:rsid w:val="00E354F3"/>
    <w:rsid w:val="00E36B30"/>
    <w:rsid w:val="00E372E8"/>
    <w:rsid w:val="00E37D8B"/>
    <w:rsid w:val="00E37DBD"/>
    <w:rsid w:val="00E409F3"/>
    <w:rsid w:val="00E40D7A"/>
    <w:rsid w:val="00E41256"/>
    <w:rsid w:val="00E4192E"/>
    <w:rsid w:val="00E423D0"/>
    <w:rsid w:val="00E4256E"/>
    <w:rsid w:val="00E44CB9"/>
    <w:rsid w:val="00E44F4C"/>
    <w:rsid w:val="00E46090"/>
    <w:rsid w:val="00E47A53"/>
    <w:rsid w:val="00E5044A"/>
    <w:rsid w:val="00E51973"/>
    <w:rsid w:val="00E51ABD"/>
    <w:rsid w:val="00E51F44"/>
    <w:rsid w:val="00E528A2"/>
    <w:rsid w:val="00E52F87"/>
    <w:rsid w:val="00E530BD"/>
    <w:rsid w:val="00E53F18"/>
    <w:rsid w:val="00E54713"/>
    <w:rsid w:val="00E54967"/>
    <w:rsid w:val="00E55494"/>
    <w:rsid w:val="00E554F8"/>
    <w:rsid w:val="00E558F3"/>
    <w:rsid w:val="00E55B9E"/>
    <w:rsid w:val="00E5640C"/>
    <w:rsid w:val="00E56946"/>
    <w:rsid w:val="00E57473"/>
    <w:rsid w:val="00E57782"/>
    <w:rsid w:val="00E602FE"/>
    <w:rsid w:val="00E6260D"/>
    <w:rsid w:val="00E626CD"/>
    <w:rsid w:val="00E631D9"/>
    <w:rsid w:val="00E632DD"/>
    <w:rsid w:val="00E6367A"/>
    <w:rsid w:val="00E63CF4"/>
    <w:rsid w:val="00E65601"/>
    <w:rsid w:val="00E674CC"/>
    <w:rsid w:val="00E704BA"/>
    <w:rsid w:val="00E70C96"/>
    <w:rsid w:val="00E71FBF"/>
    <w:rsid w:val="00E73920"/>
    <w:rsid w:val="00E73959"/>
    <w:rsid w:val="00E768C3"/>
    <w:rsid w:val="00E7700D"/>
    <w:rsid w:val="00E82114"/>
    <w:rsid w:val="00E85094"/>
    <w:rsid w:val="00E857E7"/>
    <w:rsid w:val="00E865E4"/>
    <w:rsid w:val="00E87AB9"/>
    <w:rsid w:val="00E90B90"/>
    <w:rsid w:val="00E91730"/>
    <w:rsid w:val="00E93B4B"/>
    <w:rsid w:val="00E947C7"/>
    <w:rsid w:val="00E96DB3"/>
    <w:rsid w:val="00E9726E"/>
    <w:rsid w:val="00E97977"/>
    <w:rsid w:val="00EA07E7"/>
    <w:rsid w:val="00EA2360"/>
    <w:rsid w:val="00EA2653"/>
    <w:rsid w:val="00EA3FF4"/>
    <w:rsid w:val="00EA4020"/>
    <w:rsid w:val="00EA4B08"/>
    <w:rsid w:val="00EA4BF9"/>
    <w:rsid w:val="00EA5655"/>
    <w:rsid w:val="00EA61EC"/>
    <w:rsid w:val="00EA6F3E"/>
    <w:rsid w:val="00EA75F9"/>
    <w:rsid w:val="00EB0131"/>
    <w:rsid w:val="00EB105B"/>
    <w:rsid w:val="00EB17A8"/>
    <w:rsid w:val="00EB22C4"/>
    <w:rsid w:val="00EB3236"/>
    <w:rsid w:val="00EB47F8"/>
    <w:rsid w:val="00EB7CD1"/>
    <w:rsid w:val="00EC0416"/>
    <w:rsid w:val="00EC24D8"/>
    <w:rsid w:val="00EC3A9A"/>
    <w:rsid w:val="00EC3F39"/>
    <w:rsid w:val="00EC41AD"/>
    <w:rsid w:val="00EC4223"/>
    <w:rsid w:val="00EC5440"/>
    <w:rsid w:val="00EC582A"/>
    <w:rsid w:val="00EC59BD"/>
    <w:rsid w:val="00EC62DE"/>
    <w:rsid w:val="00EC6B1D"/>
    <w:rsid w:val="00EC6E33"/>
    <w:rsid w:val="00EC7E69"/>
    <w:rsid w:val="00ED0F18"/>
    <w:rsid w:val="00ED101D"/>
    <w:rsid w:val="00ED29D9"/>
    <w:rsid w:val="00ED2AB3"/>
    <w:rsid w:val="00ED3382"/>
    <w:rsid w:val="00ED3F7A"/>
    <w:rsid w:val="00ED42F2"/>
    <w:rsid w:val="00ED6C68"/>
    <w:rsid w:val="00ED7220"/>
    <w:rsid w:val="00ED733E"/>
    <w:rsid w:val="00EE01DA"/>
    <w:rsid w:val="00EE1632"/>
    <w:rsid w:val="00EE18C0"/>
    <w:rsid w:val="00EE3BAE"/>
    <w:rsid w:val="00EE3F47"/>
    <w:rsid w:val="00EE4A69"/>
    <w:rsid w:val="00EE5008"/>
    <w:rsid w:val="00EE5D7A"/>
    <w:rsid w:val="00EE6675"/>
    <w:rsid w:val="00EF00C2"/>
    <w:rsid w:val="00EF05A2"/>
    <w:rsid w:val="00EF1500"/>
    <w:rsid w:val="00EF327D"/>
    <w:rsid w:val="00EF4081"/>
    <w:rsid w:val="00EF5819"/>
    <w:rsid w:val="00EF594E"/>
    <w:rsid w:val="00EF60DC"/>
    <w:rsid w:val="00EF7A17"/>
    <w:rsid w:val="00EF7BC0"/>
    <w:rsid w:val="00F0111C"/>
    <w:rsid w:val="00F0272B"/>
    <w:rsid w:val="00F034F0"/>
    <w:rsid w:val="00F03FA8"/>
    <w:rsid w:val="00F03FC2"/>
    <w:rsid w:val="00F04742"/>
    <w:rsid w:val="00F05AF5"/>
    <w:rsid w:val="00F05B06"/>
    <w:rsid w:val="00F06E2B"/>
    <w:rsid w:val="00F11152"/>
    <w:rsid w:val="00F11F82"/>
    <w:rsid w:val="00F139C2"/>
    <w:rsid w:val="00F13EF8"/>
    <w:rsid w:val="00F15C64"/>
    <w:rsid w:val="00F16190"/>
    <w:rsid w:val="00F164F5"/>
    <w:rsid w:val="00F17C20"/>
    <w:rsid w:val="00F20720"/>
    <w:rsid w:val="00F20F1F"/>
    <w:rsid w:val="00F22969"/>
    <w:rsid w:val="00F22AA0"/>
    <w:rsid w:val="00F22F9D"/>
    <w:rsid w:val="00F2377B"/>
    <w:rsid w:val="00F238A2"/>
    <w:rsid w:val="00F246B7"/>
    <w:rsid w:val="00F25D23"/>
    <w:rsid w:val="00F26C57"/>
    <w:rsid w:val="00F2704A"/>
    <w:rsid w:val="00F30AED"/>
    <w:rsid w:val="00F3110D"/>
    <w:rsid w:val="00F321F4"/>
    <w:rsid w:val="00F33190"/>
    <w:rsid w:val="00F35076"/>
    <w:rsid w:val="00F36D6B"/>
    <w:rsid w:val="00F36F0D"/>
    <w:rsid w:val="00F37212"/>
    <w:rsid w:val="00F40447"/>
    <w:rsid w:val="00F42248"/>
    <w:rsid w:val="00F42836"/>
    <w:rsid w:val="00F42A23"/>
    <w:rsid w:val="00F433B7"/>
    <w:rsid w:val="00F43A24"/>
    <w:rsid w:val="00F43C55"/>
    <w:rsid w:val="00F44906"/>
    <w:rsid w:val="00F45EDA"/>
    <w:rsid w:val="00F5006F"/>
    <w:rsid w:val="00F50853"/>
    <w:rsid w:val="00F52697"/>
    <w:rsid w:val="00F52FBA"/>
    <w:rsid w:val="00F54F41"/>
    <w:rsid w:val="00F56162"/>
    <w:rsid w:val="00F56742"/>
    <w:rsid w:val="00F56B58"/>
    <w:rsid w:val="00F576CE"/>
    <w:rsid w:val="00F57D73"/>
    <w:rsid w:val="00F602D3"/>
    <w:rsid w:val="00F60A83"/>
    <w:rsid w:val="00F61298"/>
    <w:rsid w:val="00F634C8"/>
    <w:rsid w:val="00F64BA4"/>
    <w:rsid w:val="00F656CC"/>
    <w:rsid w:val="00F65B15"/>
    <w:rsid w:val="00F65E9D"/>
    <w:rsid w:val="00F668CA"/>
    <w:rsid w:val="00F66B74"/>
    <w:rsid w:val="00F6798E"/>
    <w:rsid w:val="00F70EA9"/>
    <w:rsid w:val="00F70FB1"/>
    <w:rsid w:val="00F722F0"/>
    <w:rsid w:val="00F725F4"/>
    <w:rsid w:val="00F73090"/>
    <w:rsid w:val="00F730C8"/>
    <w:rsid w:val="00F74088"/>
    <w:rsid w:val="00F762FC"/>
    <w:rsid w:val="00F76C0F"/>
    <w:rsid w:val="00F7748F"/>
    <w:rsid w:val="00F8178E"/>
    <w:rsid w:val="00F81AD9"/>
    <w:rsid w:val="00F837F7"/>
    <w:rsid w:val="00F840C2"/>
    <w:rsid w:val="00F84B07"/>
    <w:rsid w:val="00F84B90"/>
    <w:rsid w:val="00F852FA"/>
    <w:rsid w:val="00F90434"/>
    <w:rsid w:val="00F909FC"/>
    <w:rsid w:val="00F91469"/>
    <w:rsid w:val="00F92A88"/>
    <w:rsid w:val="00F9321A"/>
    <w:rsid w:val="00F95E32"/>
    <w:rsid w:val="00F95F66"/>
    <w:rsid w:val="00F975BB"/>
    <w:rsid w:val="00FA02C1"/>
    <w:rsid w:val="00FA1527"/>
    <w:rsid w:val="00FA2340"/>
    <w:rsid w:val="00FA2737"/>
    <w:rsid w:val="00FA2C67"/>
    <w:rsid w:val="00FA6509"/>
    <w:rsid w:val="00FA6C8A"/>
    <w:rsid w:val="00FA6E29"/>
    <w:rsid w:val="00FB010C"/>
    <w:rsid w:val="00FB051F"/>
    <w:rsid w:val="00FB32C3"/>
    <w:rsid w:val="00FB332A"/>
    <w:rsid w:val="00FB3EF2"/>
    <w:rsid w:val="00FB512C"/>
    <w:rsid w:val="00FB5AE0"/>
    <w:rsid w:val="00FB5C28"/>
    <w:rsid w:val="00FB5CA5"/>
    <w:rsid w:val="00FB66CE"/>
    <w:rsid w:val="00FB6D9A"/>
    <w:rsid w:val="00FB6F3C"/>
    <w:rsid w:val="00FC0962"/>
    <w:rsid w:val="00FC34C3"/>
    <w:rsid w:val="00FC37EB"/>
    <w:rsid w:val="00FC3950"/>
    <w:rsid w:val="00FC4A5A"/>
    <w:rsid w:val="00FC5A80"/>
    <w:rsid w:val="00FC61C8"/>
    <w:rsid w:val="00FC6715"/>
    <w:rsid w:val="00FD0617"/>
    <w:rsid w:val="00FD06BA"/>
    <w:rsid w:val="00FD09E2"/>
    <w:rsid w:val="00FD0C87"/>
    <w:rsid w:val="00FD0F9E"/>
    <w:rsid w:val="00FD1134"/>
    <w:rsid w:val="00FD176D"/>
    <w:rsid w:val="00FD2200"/>
    <w:rsid w:val="00FD2BDA"/>
    <w:rsid w:val="00FD2ED2"/>
    <w:rsid w:val="00FD3269"/>
    <w:rsid w:val="00FD378D"/>
    <w:rsid w:val="00FD3841"/>
    <w:rsid w:val="00FD403F"/>
    <w:rsid w:val="00FD4A0F"/>
    <w:rsid w:val="00FD4B2D"/>
    <w:rsid w:val="00FD50FF"/>
    <w:rsid w:val="00FD5670"/>
    <w:rsid w:val="00FD6AC3"/>
    <w:rsid w:val="00FD6FA1"/>
    <w:rsid w:val="00FD702C"/>
    <w:rsid w:val="00FE007B"/>
    <w:rsid w:val="00FE013F"/>
    <w:rsid w:val="00FE024A"/>
    <w:rsid w:val="00FE045B"/>
    <w:rsid w:val="00FE050F"/>
    <w:rsid w:val="00FE05F2"/>
    <w:rsid w:val="00FE0F0E"/>
    <w:rsid w:val="00FE1113"/>
    <w:rsid w:val="00FE11A7"/>
    <w:rsid w:val="00FE13CB"/>
    <w:rsid w:val="00FE3085"/>
    <w:rsid w:val="00FE42F2"/>
    <w:rsid w:val="00FE48AB"/>
    <w:rsid w:val="00FE6B88"/>
    <w:rsid w:val="00FE6DEA"/>
    <w:rsid w:val="00FE6F73"/>
    <w:rsid w:val="00FE7163"/>
    <w:rsid w:val="00FE7461"/>
    <w:rsid w:val="00FE7598"/>
    <w:rsid w:val="00FF1001"/>
    <w:rsid w:val="00FF1D4F"/>
    <w:rsid w:val="00FF1FCD"/>
    <w:rsid w:val="00FF4FC9"/>
    <w:rsid w:val="00FF54BE"/>
    <w:rsid w:val="00FF5973"/>
    <w:rsid w:val="00FF5ECC"/>
  </w:rsids>
  <m:mathPr>
    <m:mathFont m:val="Cambria Math"/>
    <m:brkBin m:val="before"/>
    <m:brkBinSub m:val="--"/>
    <m:smallFrac m:val="0"/>
    <m:dispDef/>
    <m:lMargin m:val="0"/>
    <m:rMargin m:val="0"/>
    <m:defJc m:val="centerGroup"/>
    <m:wrapIndent m:val="1440"/>
    <m:intLim m:val="subSup"/>
    <m:naryLim m:val="undOvr"/>
  </m:mathPr>
  <w:themeFontLang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9ED30"/>
  <w15:chartTrackingRefBased/>
  <w15:docId w15:val="{605FFEC0-9FB1-4524-B3CA-87CA07BBA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BE"/>
    </w:rPr>
  </w:style>
  <w:style w:type="paragraph" w:styleId="Kop1">
    <w:name w:val="heading 1"/>
    <w:basedOn w:val="Standaard"/>
    <w:next w:val="Standaard"/>
    <w:link w:val="Kop1Char"/>
    <w:uiPriority w:val="9"/>
    <w:qFormat/>
    <w:rsid w:val="007A71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7A71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7A714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unhideWhenUsed/>
    <w:qFormat/>
    <w:rsid w:val="007A714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unhideWhenUsed/>
    <w:qFormat/>
    <w:rsid w:val="007A714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A71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71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71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71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7143"/>
    <w:rPr>
      <w:rFonts w:asciiTheme="majorHAnsi" w:eastAsiaTheme="majorEastAsia" w:hAnsiTheme="majorHAnsi" w:cstheme="majorBidi"/>
      <w:color w:val="2F5496" w:themeColor="accent1" w:themeShade="BF"/>
      <w:sz w:val="40"/>
      <w:szCs w:val="40"/>
      <w:lang w:val="nl-BE"/>
    </w:rPr>
  </w:style>
  <w:style w:type="character" w:customStyle="1" w:styleId="Kop2Char">
    <w:name w:val="Kop 2 Char"/>
    <w:basedOn w:val="Standaardalinea-lettertype"/>
    <w:link w:val="Kop2"/>
    <w:uiPriority w:val="9"/>
    <w:rsid w:val="007A7143"/>
    <w:rPr>
      <w:rFonts w:asciiTheme="majorHAnsi" w:eastAsiaTheme="majorEastAsia" w:hAnsiTheme="majorHAnsi" w:cstheme="majorBidi"/>
      <w:color w:val="2F5496" w:themeColor="accent1" w:themeShade="BF"/>
      <w:sz w:val="32"/>
      <w:szCs w:val="32"/>
      <w:lang w:val="nl-BE"/>
    </w:rPr>
  </w:style>
  <w:style w:type="character" w:customStyle="1" w:styleId="Kop3Char">
    <w:name w:val="Kop 3 Char"/>
    <w:basedOn w:val="Standaardalinea-lettertype"/>
    <w:link w:val="Kop3"/>
    <w:uiPriority w:val="9"/>
    <w:rsid w:val="007A7143"/>
    <w:rPr>
      <w:rFonts w:eastAsiaTheme="majorEastAsia" w:cstheme="majorBidi"/>
      <w:color w:val="2F5496" w:themeColor="accent1" w:themeShade="BF"/>
      <w:sz w:val="28"/>
      <w:szCs w:val="28"/>
      <w:lang w:val="nl-BE"/>
    </w:rPr>
  </w:style>
  <w:style w:type="character" w:customStyle="1" w:styleId="Kop4Char">
    <w:name w:val="Kop 4 Char"/>
    <w:basedOn w:val="Standaardalinea-lettertype"/>
    <w:link w:val="Kop4"/>
    <w:uiPriority w:val="9"/>
    <w:rsid w:val="007A7143"/>
    <w:rPr>
      <w:rFonts w:eastAsiaTheme="majorEastAsia" w:cstheme="majorBidi"/>
      <w:i/>
      <w:iCs/>
      <w:color w:val="2F5496" w:themeColor="accent1" w:themeShade="BF"/>
      <w:lang w:val="nl-BE"/>
    </w:rPr>
  </w:style>
  <w:style w:type="character" w:customStyle="1" w:styleId="Kop5Char">
    <w:name w:val="Kop 5 Char"/>
    <w:basedOn w:val="Standaardalinea-lettertype"/>
    <w:link w:val="Kop5"/>
    <w:uiPriority w:val="9"/>
    <w:rsid w:val="007A7143"/>
    <w:rPr>
      <w:rFonts w:eastAsiaTheme="majorEastAsia" w:cstheme="majorBidi"/>
      <w:color w:val="2F5496" w:themeColor="accent1" w:themeShade="BF"/>
      <w:lang w:val="nl-BE"/>
    </w:rPr>
  </w:style>
  <w:style w:type="character" w:customStyle="1" w:styleId="Kop6Char">
    <w:name w:val="Kop 6 Char"/>
    <w:basedOn w:val="Standaardalinea-lettertype"/>
    <w:link w:val="Kop6"/>
    <w:uiPriority w:val="9"/>
    <w:semiHidden/>
    <w:rsid w:val="007A7143"/>
    <w:rPr>
      <w:rFonts w:eastAsiaTheme="majorEastAsia" w:cstheme="majorBidi"/>
      <w:i/>
      <w:iCs/>
      <w:color w:val="595959" w:themeColor="text1" w:themeTint="A6"/>
      <w:lang w:val="nl-BE"/>
    </w:rPr>
  </w:style>
  <w:style w:type="character" w:customStyle="1" w:styleId="Kop7Char">
    <w:name w:val="Kop 7 Char"/>
    <w:basedOn w:val="Standaardalinea-lettertype"/>
    <w:link w:val="Kop7"/>
    <w:uiPriority w:val="9"/>
    <w:semiHidden/>
    <w:rsid w:val="007A7143"/>
    <w:rPr>
      <w:rFonts w:eastAsiaTheme="majorEastAsia" w:cstheme="majorBidi"/>
      <w:color w:val="595959" w:themeColor="text1" w:themeTint="A6"/>
      <w:lang w:val="nl-BE"/>
    </w:rPr>
  </w:style>
  <w:style w:type="character" w:customStyle="1" w:styleId="Kop8Char">
    <w:name w:val="Kop 8 Char"/>
    <w:basedOn w:val="Standaardalinea-lettertype"/>
    <w:link w:val="Kop8"/>
    <w:uiPriority w:val="9"/>
    <w:semiHidden/>
    <w:rsid w:val="007A7143"/>
    <w:rPr>
      <w:rFonts w:eastAsiaTheme="majorEastAsia" w:cstheme="majorBidi"/>
      <w:i/>
      <w:iCs/>
      <w:color w:val="272727" w:themeColor="text1" w:themeTint="D8"/>
      <w:lang w:val="nl-BE"/>
    </w:rPr>
  </w:style>
  <w:style w:type="character" w:customStyle="1" w:styleId="Kop9Char">
    <w:name w:val="Kop 9 Char"/>
    <w:basedOn w:val="Standaardalinea-lettertype"/>
    <w:link w:val="Kop9"/>
    <w:uiPriority w:val="9"/>
    <w:semiHidden/>
    <w:rsid w:val="007A7143"/>
    <w:rPr>
      <w:rFonts w:eastAsiaTheme="majorEastAsia" w:cstheme="majorBidi"/>
      <w:color w:val="272727" w:themeColor="text1" w:themeTint="D8"/>
      <w:lang w:val="nl-BE"/>
    </w:rPr>
  </w:style>
  <w:style w:type="paragraph" w:styleId="Titel">
    <w:name w:val="Title"/>
    <w:basedOn w:val="Standaard"/>
    <w:next w:val="Standaard"/>
    <w:link w:val="TitelChar"/>
    <w:uiPriority w:val="10"/>
    <w:qFormat/>
    <w:rsid w:val="007A7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7143"/>
    <w:rPr>
      <w:rFonts w:asciiTheme="majorHAnsi" w:eastAsiaTheme="majorEastAsia" w:hAnsiTheme="majorHAnsi" w:cstheme="majorBidi"/>
      <w:spacing w:val="-10"/>
      <w:kern w:val="28"/>
      <w:sz w:val="56"/>
      <w:szCs w:val="56"/>
      <w:lang w:val="nl-BE"/>
    </w:rPr>
  </w:style>
  <w:style w:type="paragraph" w:styleId="Ondertitel">
    <w:name w:val="Subtitle"/>
    <w:basedOn w:val="Standaard"/>
    <w:next w:val="Standaard"/>
    <w:link w:val="OndertitelChar"/>
    <w:uiPriority w:val="11"/>
    <w:qFormat/>
    <w:rsid w:val="007A71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7143"/>
    <w:rPr>
      <w:rFonts w:eastAsiaTheme="majorEastAsia" w:cstheme="majorBidi"/>
      <w:color w:val="595959" w:themeColor="text1" w:themeTint="A6"/>
      <w:spacing w:val="15"/>
      <w:sz w:val="28"/>
      <w:szCs w:val="28"/>
      <w:lang w:val="nl-BE"/>
    </w:rPr>
  </w:style>
  <w:style w:type="paragraph" w:styleId="Citaat">
    <w:name w:val="Quote"/>
    <w:basedOn w:val="Standaard"/>
    <w:next w:val="Standaard"/>
    <w:link w:val="CitaatChar"/>
    <w:uiPriority w:val="29"/>
    <w:qFormat/>
    <w:rsid w:val="007A71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7143"/>
    <w:rPr>
      <w:i/>
      <w:iCs/>
      <w:color w:val="404040" w:themeColor="text1" w:themeTint="BF"/>
      <w:lang w:val="nl-BE"/>
    </w:rPr>
  </w:style>
  <w:style w:type="paragraph" w:styleId="Lijstalinea">
    <w:name w:val="List Paragraph"/>
    <w:basedOn w:val="Standaard"/>
    <w:uiPriority w:val="34"/>
    <w:qFormat/>
    <w:rsid w:val="007A7143"/>
    <w:pPr>
      <w:ind w:left="720"/>
      <w:contextualSpacing/>
    </w:pPr>
  </w:style>
  <w:style w:type="character" w:styleId="Intensievebenadrukking">
    <w:name w:val="Intense Emphasis"/>
    <w:basedOn w:val="Standaardalinea-lettertype"/>
    <w:uiPriority w:val="21"/>
    <w:qFormat/>
    <w:rsid w:val="007A7143"/>
    <w:rPr>
      <w:i/>
      <w:iCs/>
      <w:color w:val="2F5496" w:themeColor="accent1" w:themeShade="BF"/>
    </w:rPr>
  </w:style>
  <w:style w:type="paragraph" w:styleId="Duidelijkcitaat">
    <w:name w:val="Intense Quote"/>
    <w:basedOn w:val="Standaard"/>
    <w:next w:val="Standaard"/>
    <w:link w:val="DuidelijkcitaatChar"/>
    <w:uiPriority w:val="30"/>
    <w:qFormat/>
    <w:rsid w:val="007A71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A7143"/>
    <w:rPr>
      <w:i/>
      <w:iCs/>
      <w:color w:val="2F5496" w:themeColor="accent1" w:themeShade="BF"/>
      <w:lang w:val="nl-BE"/>
    </w:rPr>
  </w:style>
  <w:style w:type="character" w:styleId="Intensieveverwijzing">
    <w:name w:val="Intense Reference"/>
    <w:basedOn w:val="Standaardalinea-lettertype"/>
    <w:uiPriority w:val="32"/>
    <w:qFormat/>
    <w:rsid w:val="007A7143"/>
    <w:rPr>
      <w:b/>
      <w:bCs/>
      <w:smallCaps/>
      <w:color w:val="2F5496" w:themeColor="accent1" w:themeShade="BF"/>
      <w:spacing w:val="5"/>
    </w:rPr>
  </w:style>
  <w:style w:type="paragraph" w:styleId="Koptekst">
    <w:name w:val="header"/>
    <w:basedOn w:val="Standaard"/>
    <w:link w:val="KoptekstChar"/>
    <w:uiPriority w:val="99"/>
    <w:unhideWhenUsed/>
    <w:rsid w:val="00C4210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C42106"/>
    <w:rPr>
      <w:lang w:val="nl-BE"/>
    </w:rPr>
  </w:style>
  <w:style w:type="paragraph" w:styleId="Voettekst">
    <w:name w:val="footer"/>
    <w:basedOn w:val="Standaard"/>
    <w:link w:val="VoettekstChar"/>
    <w:uiPriority w:val="99"/>
    <w:unhideWhenUsed/>
    <w:rsid w:val="00C4210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C42106"/>
    <w:rPr>
      <w:lang w:val="nl-BE"/>
    </w:rPr>
  </w:style>
  <w:style w:type="table" w:styleId="Tabelraster">
    <w:name w:val="Table Grid"/>
    <w:basedOn w:val="Standaardtabel"/>
    <w:uiPriority w:val="39"/>
    <w:rsid w:val="00D23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DE6A90"/>
    <w:pPr>
      <w:spacing w:before="100" w:beforeAutospacing="1" w:after="100" w:afterAutospacing="1" w:line="240" w:lineRule="auto"/>
    </w:pPr>
    <w:rPr>
      <w:rFonts w:ascii="Times New Roman" w:eastAsia="Times New Roman" w:hAnsi="Times New Roman" w:cs="Times New Roman"/>
      <w:kern w:val="0"/>
      <w:sz w:val="24"/>
      <w:szCs w:val="24"/>
      <w:lang/>
      <w14:ligatures w14:val="none"/>
    </w:rPr>
  </w:style>
  <w:style w:type="paragraph" w:styleId="Kopvaninhoudsopgave">
    <w:name w:val="TOC Heading"/>
    <w:basedOn w:val="Kop1"/>
    <w:next w:val="Standaard"/>
    <w:uiPriority w:val="39"/>
    <w:unhideWhenUsed/>
    <w:qFormat/>
    <w:rsid w:val="000119A5"/>
    <w:pPr>
      <w:spacing w:before="240" w:after="0"/>
      <w:outlineLvl w:val="9"/>
    </w:pPr>
    <w:rPr>
      <w:kern w:val="0"/>
      <w:sz w:val="32"/>
      <w:szCs w:val="32"/>
      <w:lang/>
      <w14:ligatures w14:val="none"/>
    </w:rPr>
  </w:style>
  <w:style w:type="paragraph" w:styleId="Inhopg2">
    <w:name w:val="toc 2"/>
    <w:basedOn w:val="Standaard"/>
    <w:next w:val="Standaard"/>
    <w:autoRedefine/>
    <w:uiPriority w:val="39"/>
    <w:unhideWhenUsed/>
    <w:rsid w:val="000119A5"/>
    <w:pPr>
      <w:spacing w:after="100"/>
      <w:ind w:left="220"/>
    </w:pPr>
    <w:rPr>
      <w:rFonts w:eastAsiaTheme="minorEastAsia" w:cs="Times New Roman"/>
      <w:kern w:val="0"/>
      <w:lang/>
      <w14:ligatures w14:val="none"/>
    </w:rPr>
  </w:style>
  <w:style w:type="paragraph" w:styleId="Inhopg1">
    <w:name w:val="toc 1"/>
    <w:basedOn w:val="Standaard"/>
    <w:next w:val="Standaard"/>
    <w:autoRedefine/>
    <w:uiPriority w:val="39"/>
    <w:unhideWhenUsed/>
    <w:rsid w:val="000119A5"/>
    <w:pPr>
      <w:spacing w:after="100"/>
    </w:pPr>
    <w:rPr>
      <w:rFonts w:eastAsiaTheme="minorEastAsia" w:cs="Times New Roman"/>
      <w:kern w:val="0"/>
      <w:lang/>
      <w14:ligatures w14:val="none"/>
    </w:rPr>
  </w:style>
  <w:style w:type="paragraph" w:styleId="Inhopg3">
    <w:name w:val="toc 3"/>
    <w:basedOn w:val="Standaard"/>
    <w:next w:val="Standaard"/>
    <w:autoRedefine/>
    <w:uiPriority w:val="39"/>
    <w:unhideWhenUsed/>
    <w:rsid w:val="000119A5"/>
    <w:pPr>
      <w:spacing w:after="100"/>
      <w:ind w:left="440"/>
    </w:pPr>
    <w:rPr>
      <w:rFonts w:eastAsiaTheme="minorEastAsia" w:cs="Times New Roman"/>
      <w:kern w:val="0"/>
      <w:lang/>
      <w14:ligatures w14:val="none"/>
    </w:rPr>
  </w:style>
  <w:style w:type="paragraph" w:styleId="Inhopg4">
    <w:name w:val="toc 4"/>
    <w:basedOn w:val="Standaard"/>
    <w:next w:val="Standaard"/>
    <w:autoRedefine/>
    <w:uiPriority w:val="39"/>
    <w:unhideWhenUsed/>
    <w:rsid w:val="009943D5"/>
    <w:pPr>
      <w:spacing w:after="100" w:line="278" w:lineRule="auto"/>
      <w:ind w:left="720"/>
    </w:pPr>
    <w:rPr>
      <w:rFonts w:eastAsiaTheme="minorEastAsia"/>
      <w:sz w:val="24"/>
      <w:szCs w:val="24"/>
      <w:lang/>
    </w:rPr>
  </w:style>
  <w:style w:type="paragraph" w:styleId="Inhopg5">
    <w:name w:val="toc 5"/>
    <w:basedOn w:val="Standaard"/>
    <w:next w:val="Standaard"/>
    <w:autoRedefine/>
    <w:uiPriority w:val="39"/>
    <w:unhideWhenUsed/>
    <w:rsid w:val="009943D5"/>
    <w:pPr>
      <w:spacing w:after="100" w:line="278" w:lineRule="auto"/>
      <w:ind w:left="960"/>
    </w:pPr>
    <w:rPr>
      <w:rFonts w:eastAsiaTheme="minorEastAsia"/>
      <w:sz w:val="24"/>
      <w:szCs w:val="24"/>
      <w:lang/>
    </w:rPr>
  </w:style>
  <w:style w:type="paragraph" w:styleId="Inhopg6">
    <w:name w:val="toc 6"/>
    <w:basedOn w:val="Standaard"/>
    <w:next w:val="Standaard"/>
    <w:autoRedefine/>
    <w:uiPriority w:val="39"/>
    <w:unhideWhenUsed/>
    <w:rsid w:val="009943D5"/>
    <w:pPr>
      <w:spacing w:after="100" w:line="278" w:lineRule="auto"/>
      <w:ind w:left="1200"/>
    </w:pPr>
    <w:rPr>
      <w:rFonts w:eastAsiaTheme="minorEastAsia"/>
      <w:sz w:val="24"/>
      <w:szCs w:val="24"/>
      <w:lang/>
    </w:rPr>
  </w:style>
  <w:style w:type="paragraph" w:styleId="Inhopg7">
    <w:name w:val="toc 7"/>
    <w:basedOn w:val="Standaard"/>
    <w:next w:val="Standaard"/>
    <w:autoRedefine/>
    <w:uiPriority w:val="39"/>
    <w:unhideWhenUsed/>
    <w:rsid w:val="009943D5"/>
    <w:pPr>
      <w:spacing w:after="100" w:line="278" w:lineRule="auto"/>
      <w:ind w:left="1440"/>
    </w:pPr>
    <w:rPr>
      <w:rFonts w:eastAsiaTheme="minorEastAsia"/>
      <w:sz w:val="24"/>
      <w:szCs w:val="24"/>
      <w:lang/>
    </w:rPr>
  </w:style>
  <w:style w:type="paragraph" w:styleId="Inhopg8">
    <w:name w:val="toc 8"/>
    <w:basedOn w:val="Standaard"/>
    <w:next w:val="Standaard"/>
    <w:autoRedefine/>
    <w:uiPriority w:val="39"/>
    <w:unhideWhenUsed/>
    <w:rsid w:val="009943D5"/>
    <w:pPr>
      <w:spacing w:after="100" w:line="278" w:lineRule="auto"/>
      <w:ind w:left="1680"/>
    </w:pPr>
    <w:rPr>
      <w:rFonts w:eastAsiaTheme="minorEastAsia"/>
      <w:sz w:val="24"/>
      <w:szCs w:val="24"/>
      <w:lang/>
    </w:rPr>
  </w:style>
  <w:style w:type="paragraph" w:styleId="Inhopg9">
    <w:name w:val="toc 9"/>
    <w:basedOn w:val="Standaard"/>
    <w:next w:val="Standaard"/>
    <w:autoRedefine/>
    <w:uiPriority w:val="39"/>
    <w:unhideWhenUsed/>
    <w:rsid w:val="009943D5"/>
    <w:pPr>
      <w:spacing w:after="100" w:line="278" w:lineRule="auto"/>
      <w:ind w:left="1920"/>
    </w:pPr>
    <w:rPr>
      <w:rFonts w:eastAsiaTheme="minorEastAsia"/>
      <w:sz w:val="24"/>
      <w:szCs w:val="24"/>
      <w:lang/>
    </w:rPr>
  </w:style>
  <w:style w:type="character" w:styleId="Hyperlink">
    <w:name w:val="Hyperlink"/>
    <w:basedOn w:val="Standaardalinea-lettertype"/>
    <w:uiPriority w:val="99"/>
    <w:unhideWhenUsed/>
    <w:rsid w:val="009943D5"/>
    <w:rPr>
      <w:color w:val="0563C1" w:themeColor="hyperlink"/>
      <w:u w:val="single"/>
    </w:rPr>
  </w:style>
  <w:style w:type="character" w:styleId="Onopgelostemelding">
    <w:name w:val="Unresolved Mention"/>
    <w:basedOn w:val="Standaardalinea-lettertype"/>
    <w:uiPriority w:val="99"/>
    <w:semiHidden/>
    <w:unhideWhenUsed/>
    <w:rsid w:val="009943D5"/>
    <w:rPr>
      <w:color w:val="605E5C"/>
      <w:shd w:val="clear" w:color="auto" w:fill="E1DFDD"/>
    </w:rPr>
  </w:style>
  <w:style w:type="character" w:customStyle="1" w:styleId="apple-tab-span">
    <w:name w:val="apple-tab-span"/>
    <w:basedOn w:val="Standaardalinea-lettertype"/>
    <w:rsid w:val="00A20CBD"/>
  </w:style>
  <w:style w:type="paragraph" w:styleId="Geenafstand">
    <w:name w:val="No Spacing"/>
    <w:link w:val="GeenafstandChar"/>
    <w:uiPriority w:val="1"/>
    <w:qFormat/>
    <w:rsid w:val="00F837F7"/>
    <w:pPr>
      <w:spacing w:after="0" w:line="240" w:lineRule="auto"/>
    </w:pPr>
    <w:rPr>
      <w:rFonts w:eastAsiaTheme="minorEastAsia"/>
      <w:kern w:val="0"/>
      <w:lang/>
      <w14:ligatures w14:val="none"/>
    </w:rPr>
  </w:style>
  <w:style w:type="character" w:customStyle="1" w:styleId="GeenafstandChar">
    <w:name w:val="Geen afstand Char"/>
    <w:basedOn w:val="Standaardalinea-lettertype"/>
    <w:link w:val="Geenafstand"/>
    <w:uiPriority w:val="1"/>
    <w:rsid w:val="00F837F7"/>
    <w:rPr>
      <w:rFonts w:eastAsiaTheme="minorEastAsia"/>
      <w:kern w:val="0"/>
      <w:lang/>
      <w14:ligatures w14:val="none"/>
    </w:rPr>
  </w:style>
  <w:style w:type="paragraph" w:styleId="Revisie">
    <w:name w:val="Revision"/>
    <w:hidden/>
    <w:uiPriority w:val="99"/>
    <w:semiHidden/>
    <w:rsid w:val="002211A4"/>
    <w:pPr>
      <w:spacing w:after="0" w:line="240" w:lineRule="auto"/>
    </w:pPr>
    <w:rPr>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4105">
      <w:bodyDiv w:val="1"/>
      <w:marLeft w:val="0"/>
      <w:marRight w:val="0"/>
      <w:marTop w:val="0"/>
      <w:marBottom w:val="0"/>
      <w:divBdr>
        <w:top w:val="none" w:sz="0" w:space="0" w:color="auto"/>
        <w:left w:val="none" w:sz="0" w:space="0" w:color="auto"/>
        <w:bottom w:val="none" w:sz="0" w:space="0" w:color="auto"/>
        <w:right w:val="none" w:sz="0" w:space="0" w:color="auto"/>
      </w:divBdr>
    </w:div>
    <w:div w:id="7293402">
      <w:bodyDiv w:val="1"/>
      <w:marLeft w:val="0"/>
      <w:marRight w:val="0"/>
      <w:marTop w:val="0"/>
      <w:marBottom w:val="0"/>
      <w:divBdr>
        <w:top w:val="none" w:sz="0" w:space="0" w:color="auto"/>
        <w:left w:val="none" w:sz="0" w:space="0" w:color="auto"/>
        <w:bottom w:val="none" w:sz="0" w:space="0" w:color="auto"/>
        <w:right w:val="none" w:sz="0" w:space="0" w:color="auto"/>
      </w:divBdr>
    </w:div>
    <w:div w:id="11033958">
      <w:bodyDiv w:val="1"/>
      <w:marLeft w:val="0"/>
      <w:marRight w:val="0"/>
      <w:marTop w:val="0"/>
      <w:marBottom w:val="0"/>
      <w:divBdr>
        <w:top w:val="none" w:sz="0" w:space="0" w:color="auto"/>
        <w:left w:val="none" w:sz="0" w:space="0" w:color="auto"/>
        <w:bottom w:val="none" w:sz="0" w:space="0" w:color="auto"/>
        <w:right w:val="none" w:sz="0" w:space="0" w:color="auto"/>
      </w:divBdr>
    </w:div>
    <w:div w:id="23287300">
      <w:bodyDiv w:val="1"/>
      <w:marLeft w:val="0"/>
      <w:marRight w:val="0"/>
      <w:marTop w:val="0"/>
      <w:marBottom w:val="0"/>
      <w:divBdr>
        <w:top w:val="none" w:sz="0" w:space="0" w:color="auto"/>
        <w:left w:val="none" w:sz="0" w:space="0" w:color="auto"/>
        <w:bottom w:val="none" w:sz="0" w:space="0" w:color="auto"/>
        <w:right w:val="none" w:sz="0" w:space="0" w:color="auto"/>
      </w:divBdr>
    </w:div>
    <w:div w:id="31813041">
      <w:bodyDiv w:val="1"/>
      <w:marLeft w:val="0"/>
      <w:marRight w:val="0"/>
      <w:marTop w:val="0"/>
      <w:marBottom w:val="0"/>
      <w:divBdr>
        <w:top w:val="none" w:sz="0" w:space="0" w:color="auto"/>
        <w:left w:val="none" w:sz="0" w:space="0" w:color="auto"/>
        <w:bottom w:val="none" w:sz="0" w:space="0" w:color="auto"/>
        <w:right w:val="none" w:sz="0" w:space="0" w:color="auto"/>
      </w:divBdr>
    </w:div>
    <w:div w:id="35352415">
      <w:bodyDiv w:val="1"/>
      <w:marLeft w:val="0"/>
      <w:marRight w:val="0"/>
      <w:marTop w:val="0"/>
      <w:marBottom w:val="0"/>
      <w:divBdr>
        <w:top w:val="none" w:sz="0" w:space="0" w:color="auto"/>
        <w:left w:val="none" w:sz="0" w:space="0" w:color="auto"/>
        <w:bottom w:val="none" w:sz="0" w:space="0" w:color="auto"/>
        <w:right w:val="none" w:sz="0" w:space="0" w:color="auto"/>
      </w:divBdr>
    </w:div>
    <w:div w:id="63648263">
      <w:bodyDiv w:val="1"/>
      <w:marLeft w:val="0"/>
      <w:marRight w:val="0"/>
      <w:marTop w:val="0"/>
      <w:marBottom w:val="0"/>
      <w:divBdr>
        <w:top w:val="none" w:sz="0" w:space="0" w:color="auto"/>
        <w:left w:val="none" w:sz="0" w:space="0" w:color="auto"/>
        <w:bottom w:val="none" w:sz="0" w:space="0" w:color="auto"/>
        <w:right w:val="none" w:sz="0" w:space="0" w:color="auto"/>
      </w:divBdr>
    </w:div>
    <w:div w:id="93328285">
      <w:bodyDiv w:val="1"/>
      <w:marLeft w:val="0"/>
      <w:marRight w:val="0"/>
      <w:marTop w:val="0"/>
      <w:marBottom w:val="0"/>
      <w:divBdr>
        <w:top w:val="none" w:sz="0" w:space="0" w:color="auto"/>
        <w:left w:val="none" w:sz="0" w:space="0" w:color="auto"/>
        <w:bottom w:val="none" w:sz="0" w:space="0" w:color="auto"/>
        <w:right w:val="none" w:sz="0" w:space="0" w:color="auto"/>
      </w:divBdr>
    </w:div>
    <w:div w:id="115953045">
      <w:bodyDiv w:val="1"/>
      <w:marLeft w:val="0"/>
      <w:marRight w:val="0"/>
      <w:marTop w:val="0"/>
      <w:marBottom w:val="0"/>
      <w:divBdr>
        <w:top w:val="none" w:sz="0" w:space="0" w:color="auto"/>
        <w:left w:val="none" w:sz="0" w:space="0" w:color="auto"/>
        <w:bottom w:val="none" w:sz="0" w:space="0" w:color="auto"/>
        <w:right w:val="none" w:sz="0" w:space="0" w:color="auto"/>
      </w:divBdr>
    </w:div>
    <w:div w:id="120350206">
      <w:bodyDiv w:val="1"/>
      <w:marLeft w:val="0"/>
      <w:marRight w:val="0"/>
      <w:marTop w:val="0"/>
      <w:marBottom w:val="0"/>
      <w:divBdr>
        <w:top w:val="none" w:sz="0" w:space="0" w:color="auto"/>
        <w:left w:val="none" w:sz="0" w:space="0" w:color="auto"/>
        <w:bottom w:val="none" w:sz="0" w:space="0" w:color="auto"/>
        <w:right w:val="none" w:sz="0" w:space="0" w:color="auto"/>
      </w:divBdr>
    </w:div>
    <w:div w:id="127165626">
      <w:bodyDiv w:val="1"/>
      <w:marLeft w:val="0"/>
      <w:marRight w:val="0"/>
      <w:marTop w:val="0"/>
      <w:marBottom w:val="0"/>
      <w:divBdr>
        <w:top w:val="none" w:sz="0" w:space="0" w:color="auto"/>
        <w:left w:val="none" w:sz="0" w:space="0" w:color="auto"/>
        <w:bottom w:val="none" w:sz="0" w:space="0" w:color="auto"/>
        <w:right w:val="none" w:sz="0" w:space="0" w:color="auto"/>
      </w:divBdr>
    </w:div>
    <w:div w:id="138420701">
      <w:bodyDiv w:val="1"/>
      <w:marLeft w:val="0"/>
      <w:marRight w:val="0"/>
      <w:marTop w:val="0"/>
      <w:marBottom w:val="0"/>
      <w:divBdr>
        <w:top w:val="none" w:sz="0" w:space="0" w:color="auto"/>
        <w:left w:val="none" w:sz="0" w:space="0" w:color="auto"/>
        <w:bottom w:val="none" w:sz="0" w:space="0" w:color="auto"/>
        <w:right w:val="none" w:sz="0" w:space="0" w:color="auto"/>
      </w:divBdr>
    </w:div>
    <w:div w:id="156073511">
      <w:bodyDiv w:val="1"/>
      <w:marLeft w:val="0"/>
      <w:marRight w:val="0"/>
      <w:marTop w:val="0"/>
      <w:marBottom w:val="0"/>
      <w:divBdr>
        <w:top w:val="none" w:sz="0" w:space="0" w:color="auto"/>
        <w:left w:val="none" w:sz="0" w:space="0" w:color="auto"/>
        <w:bottom w:val="none" w:sz="0" w:space="0" w:color="auto"/>
        <w:right w:val="none" w:sz="0" w:space="0" w:color="auto"/>
      </w:divBdr>
    </w:div>
    <w:div w:id="178275774">
      <w:bodyDiv w:val="1"/>
      <w:marLeft w:val="0"/>
      <w:marRight w:val="0"/>
      <w:marTop w:val="0"/>
      <w:marBottom w:val="0"/>
      <w:divBdr>
        <w:top w:val="none" w:sz="0" w:space="0" w:color="auto"/>
        <w:left w:val="none" w:sz="0" w:space="0" w:color="auto"/>
        <w:bottom w:val="none" w:sz="0" w:space="0" w:color="auto"/>
        <w:right w:val="none" w:sz="0" w:space="0" w:color="auto"/>
      </w:divBdr>
    </w:div>
    <w:div w:id="199635468">
      <w:bodyDiv w:val="1"/>
      <w:marLeft w:val="0"/>
      <w:marRight w:val="0"/>
      <w:marTop w:val="0"/>
      <w:marBottom w:val="0"/>
      <w:divBdr>
        <w:top w:val="none" w:sz="0" w:space="0" w:color="auto"/>
        <w:left w:val="none" w:sz="0" w:space="0" w:color="auto"/>
        <w:bottom w:val="none" w:sz="0" w:space="0" w:color="auto"/>
        <w:right w:val="none" w:sz="0" w:space="0" w:color="auto"/>
      </w:divBdr>
    </w:div>
    <w:div w:id="206528673">
      <w:bodyDiv w:val="1"/>
      <w:marLeft w:val="0"/>
      <w:marRight w:val="0"/>
      <w:marTop w:val="0"/>
      <w:marBottom w:val="0"/>
      <w:divBdr>
        <w:top w:val="none" w:sz="0" w:space="0" w:color="auto"/>
        <w:left w:val="none" w:sz="0" w:space="0" w:color="auto"/>
        <w:bottom w:val="none" w:sz="0" w:space="0" w:color="auto"/>
        <w:right w:val="none" w:sz="0" w:space="0" w:color="auto"/>
      </w:divBdr>
    </w:div>
    <w:div w:id="241990147">
      <w:bodyDiv w:val="1"/>
      <w:marLeft w:val="0"/>
      <w:marRight w:val="0"/>
      <w:marTop w:val="0"/>
      <w:marBottom w:val="0"/>
      <w:divBdr>
        <w:top w:val="none" w:sz="0" w:space="0" w:color="auto"/>
        <w:left w:val="none" w:sz="0" w:space="0" w:color="auto"/>
        <w:bottom w:val="none" w:sz="0" w:space="0" w:color="auto"/>
        <w:right w:val="none" w:sz="0" w:space="0" w:color="auto"/>
      </w:divBdr>
    </w:div>
    <w:div w:id="242303727">
      <w:bodyDiv w:val="1"/>
      <w:marLeft w:val="0"/>
      <w:marRight w:val="0"/>
      <w:marTop w:val="0"/>
      <w:marBottom w:val="0"/>
      <w:divBdr>
        <w:top w:val="none" w:sz="0" w:space="0" w:color="auto"/>
        <w:left w:val="none" w:sz="0" w:space="0" w:color="auto"/>
        <w:bottom w:val="none" w:sz="0" w:space="0" w:color="auto"/>
        <w:right w:val="none" w:sz="0" w:space="0" w:color="auto"/>
      </w:divBdr>
    </w:div>
    <w:div w:id="276377201">
      <w:bodyDiv w:val="1"/>
      <w:marLeft w:val="0"/>
      <w:marRight w:val="0"/>
      <w:marTop w:val="0"/>
      <w:marBottom w:val="0"/>
      <w:divBdr>
        <w:top w:val="none" w:sz="0" w:space="0" w:color="auto"/>
        <w:left w:val="none" w:sz="0" w:space="0" w:color="auto"/>
        <w:bottom w:val="none" w:sz="0" w:space="0" w:color="auto"/>
        <w:right w:val="none" w:sz="0" w:space="0" w:color="auto"/>
      </w:divBdr>
    </w:div>
    <w:div w:id="278997252">
      <w:bodyDiv w:val="1"/>
      <w:marLeft w:val="0"/>
      <w:marRight w:val="0"/>
      <w:marTop w:val="0"/>
      <w:marBottom w:val="0"/>
      <w:divBdr>
        <w:top w:val="none" w:sz="0" w:space="0" w:color="auto"/>
        <w:left w:val="none" w:sz="0" w:space="0" w:color="auto"/>
        <w:bottom w:val="none" w:sz="0" w:space="0" w:color="auto"/>
        <w:right w:val="none" w:sz="0" w:space="0" w:color="auto"/>
      </w:divBdr>
    </w:div>
    <w:div w:id="301273180">
      <w:bodyDiv w:val="1"/>
      <w:marLeft w:val="0"/>
      <w:marRight w:val="0"/>
      <w:marTop w:val="0"/>
      <w:marBottom w:val="0"/>
      <w:divBdr>
        <w:top w:val="none" w:sz="0" w:space="0" w:color="auto"/>
        <w:left w:val="none" w:sz="0" w:space="0" w:color="auto"/>
        <w:bottom w:val="none" w:sz="0" w:space="0" w:color="auto"/>
        <w:right w:val="none" w:sz="0" w:space="0" w:color="auto"/>
      </w:divBdr>
    </w:div>
    <w:div w:id="306130593">
      <w:bodyDiv w:val="1"/>
      <w:marLeft w:val="0"/>
      <w:marRight w:val="0"/>
      <w:marTop w:val="0"/>
      <w:marBottom w:val="0"/>
      <w:divBdr>
        <w:top w:val="none" w:sz="0" w:space="0" w:color="auto"/>
        <w:left w:val="none" w:sz="0" w:space="0" w:color="auto"/>
        <w:bottom w:val="none" w:sz="0" w:space="0" w:color="auto"/>
        <w:right w:val="none" w:sz="0" w:space="0" w:color="auto"/>
      </w:divBdr>
    </w:div>
    <w:div w:id="316107512">
      <w:bodyDiv w:val="1"/>
      <w:marLeft w:val="0"/>
      <w:marRight w:val="0"/>
      <w:marTop w:val="0"/>
      <w:marBottom w:val="0"/>
      <w:divBdr>
        <w:top w:val="none" w:sz="0" w:space="0" w:color="auto"/>
        <w:left w:val="none" w:sz="0" w:space="0" w:color="auto"/>
        <w:bottom w:val="none" w:sz="0" w:space="0" w:color="auto"/>
        <w:right w:val="none" w:sz="0" w:space="0" w:color="auto"/>
      </w:divBdr>
    </w:div>
    <w:div w:id="316812238">
      <w:bodyDiv w:val="1"/>
      <w:marLeft w:val="0"/>
      <w:marRight w:val="0"/>
      <w:marTop w:val="0"/>
      <w:marBottom w:val="0"/>
      <w:divBdr>
        <w:top w:val="none" w:sz="0" w:space="0" w:color="auto"/>
        <w:left w:val="none" w:sz="0" w:space="0" w:color="auto"/>
        <w:bottom w:val="none" w:sz="0" w:space="0" w:color="auto"/>
        <w:right w:val="none" w:sz="0" w:space="0" w:color="auto"/>
      </w:divBdr>
    </w:div>
    <w:div w:id="340592697">
      <w:bodyDiv w:val="1"/>
      <w:marLeft w:val="0"/>
      <w:marRight w:val="0"/>
      <w:marTop w:val="0"/>
      <w:marBottom w:val="0"/>
      <w:divBdr>
        <w:top w:val="none" w:sz="0" w:space="0" w:color="auto"/>
        <w:left w:val="none" w:sz="0" w:space="0" w:color="auto"/>
        <w:bottom w:val="none" w:sz="0" w:space="0" w:color="auto"/>
        <w:right w:val="none" w:sz="0" w:space="0" w:color="auto"/>
      </w:divBdr>
    </w:div>
    <w:div w:id="381563498">
      <w:bodyDiv w:val="1"/>
      <w:marLeft w:val="0"/>
      <w:marRight w:val="0"/>
      <w:marTop w:val="0"/>
      <w:marBottom w:val="0"/>
      <w:divBdr>
        <w:top w:val="none" w:sz="0" w:space="0" w:color="auto"/>
        <w:left w:val="none" w:sz="0" w:space="0" w:color="auto"/>
        <w:bottom w:val="none" w:sz="0" w:space="0" w:color="auto"/>
        <w:right w:val="none" w:sz="0" w:space="0" w:color="auto"/>
      </w:divBdr>
    </w:div>
    <w:div w:id="391001611">
      <w:bodyDiv w:val="1"/>
      <w:marLeft w:val="0"/>
      <w:marRight w:val="0"/>
      <w:marTop w:val="0"/>
      <w:marBottom w:val="0"/>
      <w:divBdr>
        <w:top w:val="none" w:sz="0" w:space="0" w:color="auto"/>
        <w:left w:val="none" w:sz="0" w:space="0" w:color="auto"/>
        <w:bottom w:val="none" w:sz="0" w:space="0" w:color="auto"/>
        <w:right w:val="none" w:sz="0" w:space="0" w:color="auto"/>
      </w:divBdr>
    </w:div>
    <w:div w:id="395128680">
      <w:bodyDiv w:val="1"/>
      <w:marLeft w:val="0"/>
      <w:marRight w:val="0"/>
      <w:marTop w:val="0"/>
      <w:marBottom w:val="0"/>
      <w:divBdr>
        <w:top w:val="none" w:sz="0" w:space="0" w:color="auto"/>
        <w:left w:val="none" w:sz="0" w:space="0" w:color="auto"/>
        <w:bottom w:val="none" w:sz="0" w:space="0" w:color="auto"/>
        <w:right w:val="none" w:sz="0" w:space="0" w:color="auto"/>
      </w:divBdr>
    </w:div>
    <w:div w:id="408188178">
      <w:bodyDiv w:val="1"/>
      <w:marLeft w:val="0"/>
      <w:marRight w:val="0"/>
      <w:marTop w:val="0"/>
      <w:marBottom w:val="0"/>
      <w:divBdr>
        <w:top w:val="none" w:sz="0" w:space="0" w:color="auto"/>
        <w:left w:val="none" w:sz="0" w:space="0" w:color="auto"/>
        <w:bottom w:val="none" w:sz="0" w:space="0" w:color="auto"/>
        <w:right w:val="none" w:sz="0" w:space="0" w:color="auto"/>
      </w:divBdr>
    </w:div>
    <w:div w:id="415899823">
      <w:bodyDiv w:val="1"/>
      <w:marLeft w:val="0"/>
      <w:marRight w:val="0"/>
      <w:marTop w:val="0"/>
      <w:marBottom w:val="0"/>
      <w:divBdr>
        <w:top w:val="none" w:sz="0" w:space="0" w:color="auto"/>
        <w:left w:val="none" w:sz="0" w:space="0" w:color="auto"/>
        <w:bottom w:val="none" w:sz="0" w:space="0" w:color="auto"/>
        <w:right w:val="none" w:sz="0" w:space="0" w:color="auto"/>
      </w:divBdr>
    </w:div>
    <w:div w:id="436559061">
      <w:bodyDiv w:val="1"/>
      <w:marLeft w:val="0"/>
      <w:marRight w:val="0"/>
      <w:marTop w:val="0"/>
      <w:marBottom w:val="0"/>
      <w:divBdr>
        <w:top w:val="none" w:sz="0" w:space="0" w:color="auto"/>
        <w:left w:val="none" w:sz="0" w:space="0" w:color="auto"/>
        <w:bottom w:val="none" w:sz="0" w:space="0" w:color="auto"/>
        <w:right w:val="none" w:sz="0" w:space="0" w:color="auto"/>
      </w:divBdr>
    </w:div>
    <w:div w:id="437944182">
      <w:bodyDiv w:val="1"/>
      <w:marLeft w:val="0"/>
      <w:marRight w:val="0"/>
      <w:marTop w:val="0"/>
      <w:marBottom w:val="0"/>
      <w:divBdr>
        <w:top w:val="none" w:sz="0" w:space="0" w:color="auto"/>
        <w:left w:val="none" w:sz="0" w:space="0" w:color="auto"/>
        <w:bottom w:val="none" w:sz="0" w:space="0" w:color="auto"/>
        <w:right w:val="none" w:sz="0" w:space="0" w:color="auto"/>
      </w:divBdr>
    </w:div>
    <w:div w:id="487137936">
      <w:bodyDiv w:val="1"/>
      <w:marLeft w:val="0"/>
      <w:marRight w:val="0"/>
      <w:marTop w:val="0"/>
      <w:marBottom w:val="0"/>
      <w:divBdr>
        <w:top w:val="none" w:sz="0" w:space="0" w:color="auto"/>
        <w:left w:val="none" w:sz="0" w:space="0" w:color="auto"/>
        <w:bottom w:val="none" w:sz="0" w:space="0" w:color="auto"/>
        <w:right w:val="none" w:sz="0" w:space="0" w:color="auto"/>
      </w:divBdr>
    </w:div>
    <w:div w:id="495153821">
      <w:bodyDiv w:val="1"/>
      <w:marLeft w:val="0"/>
      <w:marRight w:val="0"/>
      <w:marTop w:val="0"/>
      <w:marBottom w:val="0"/>
      <w:divBdr>
        <w:top w:val="none" w:sz="0" w:space="0" w:color="auto"/>
        <w:left w:val="none" w:sz="0" w:space="0" w:color="auto"/>
        <w:bottom w:val="none" w:sz="0" w:space="0" w:color="auto"/>
        <w:right w:val="none" w:sz="0" w:space="0" w:color="auto"/>
      </w:divBdr>
    </w:div>
    <w:div w:id="507059509">
      <w:bodyDiv w:val="1"/>
      <w:marLeft w:val="0"/>
      <w:marRight w:val="0"/>
      <w:marTop w:val="0"/>
      <w:marBottom w:val="0"/>
      <w:divBdr>
        <w:top w:val="none" w:sz="0" w:space="0" w:color="auto"/>
        <w:left w:val="none" w:sz="0" w:space="0" w:color="auto"/>
        <w:bottom w:val="none" w:sz="0" w:space="0" w:color="auto"/>
        <w:right w:val="none" w:sz="0" w:space="0" w:color="auto"/>
      </w:divBdr>
    </w:div>
    <w:div w:id="515270104">
      <w:bodyDiv w:val="1"/>
      <w:marLeft w:val="0"/>
      <w:marRight w:val="0"/>
      <w:marTop w:val="0"/>
      <w:marBottom w:val="0"/>
      <w:divBdr>
        <w:top w:val="none" w:sz="0" w:space="0" w:color="auto"/>
        <w:left w:val="none" w:sz="0" w:space="0" w:color="auto"/>
        <w:bottom w:val="none" w:sz="0" w:space="0" w:color="auto"/>
        <w:right w:val="none" w:sz="0" w:space="0" w:color="auto"/>
      </w:divBdr>
    </w:div>
    <w:div w:id="517621292">
      <w:bodyDiv w:val="1"/>
      <w:marLeft w:val="0"/>
      <w:marRight w:val="0"/>
      <w:marTop w:val="0"/>
      <w:marBottom w:val="0"/>
      <w:divBdr>
        <w:top w:val="none" w:sz="0" w:space="0" w:color="auto"/>
        <w:left w:val="none" w:sz="0" w:space="0" w:color="auto"/>
        <w:bottom w:val="none" w:sz="0" w:space="0" w:color="auto"/>
        <w:right w:val="none" w:sz="0" w:space="0" w:color="auto"/>
      </w:divBdr>
    </w:div>
    <w:div w:id="521749864">
      <w:bodyDiv w:val="1"/>
      <w:marLeft w:val="0"/>
      <w:marRight w:val="0"/>
      <w:marTop w:val="0"/>
      <w:marBottom w:val="0"/>
      <w:divBdr>
        <w:top w:val="none" w:sz="0" w:space="0" w:color="auto"/>
        <w:left w:val="none" w:sz="0" w:space="0" w:color="auto"/>
        <w:bottom w:val="none" w:sz="0" w:space="0" w:color="auto"/>
        <w:right w:val="none" w:sz="0" w:space="0" w:color="auto"/>
      </w:divBdr>
    </w:div>
    <w:div w:id="547454831">
      <w:bodyDiv w:val="1"/>
      <w:marLeft w:val="0"/>
      <w:marRight w:val="0"/>
      <w:marTop w:val="0"/>
      <w:marBottom w:val="0"/>
      <w:divBdr>
        <w:top w:val="none" w:sz="0" w:space="0" w:color="auto"/>
        <w:left w:val="none" w:sz="0" w:space="0" w:color="auto"/>
        <w:bottom w:val="none" w:sz="0" w:space="0" w:color="auto"/>
        <w:right w:val="none" w:sz="0" w:space="0" w:color="auto"/>
      </w:divBdr>
    </w:div>
    <w:div w:id="555509092">
      <w:bodyDiv w:val="1"/>
      <w:marLeft w:val="0"/>
      <w:marRight w:val="0"/>
      <w:marTop w:val="0"/>
      <w:marBottom w:val="0"/>
      <w:divBdr>
        <w:top w:val="none" w:sz="0" w:space="0" w:color="auto"/>
        <w:left w:val="none" w:sz="0" w:space="0" w:color="auto"/>
        <w:bottom w:val="none" w:sz="0" w:space="0" w:color="auto"/>
        <w:right w:val="none" w:sz="0" w:space="0" w:color="auto"/>
      </w:divBdr>
    </w:div>
    <w:div w:id="579950505">
      <w:bodyDiv w:val="1"/>
      <w:marLeft w:val="0"/>
      <w:marRight w:val="0"/>
      <w:marTop w:val="0"/>
      <w:marBottom w:val="0"/>
      <w:divBdr>
        <w:top w:val="none" w:sz="0" w:space="0" w:color="auto"/>
        <w:left w:val="none" w:sz="0" w:space="0" w:color="auto"/>
        <w:bottom w:val="none" w:sz="0" w:space="0" w:color="auto"/>
        <w:right w:val="none" w:sz="0" w:space="0" w:color="auto"/>
      </w:divBdr>
    </w:div>
    <w:div w:id="592470161">
      <w:bodyDiv w:val="1"/>
      <w:marLeft w:val="0"/>
      <w:marRight w:val="0"/>
      <w:marTop w:val="0"/>
      <w:marBottom w:val="0"/>
      <w:divBdr>
        <w:top w:val="none" w:sz="0" w:space="0" w:color="auto"/>
        <w:left w:val="none" w:sz="0" w:space="0" w:color="auto"/>
        <w:bottom w:val="none" w:sz="0" w:space="0" w:color="auto"/>
        <w:right w:val="none" w:sz="0" w:space="0" w:color="auto"/>
      </w:divBdr>
    </w:div>
    <w:div w:id="594174703">
      <w:bodyDiv w:val="1"/>
      <w:marLeft w:val="0"/>
      <w:marRight w:val="0"/>
      <w:marTop w:val="0"/>
      <w:marBottom w:val="0"/>
      <w:divBdr>
        <w:top w:val="none" w:sz="0" w:space="0" w:color="auto"/>
        <w:left w:val="none" w:sz="0" w:space="0" w:color="auto"/>
        <w:bottom w:val="none" w:sz="0" w:space="0" w:color="auto"/>
        <w:right w:val="none" w:sz="0" w:space="0" w:color="auto"/>
      </w:divBdr>
    </w:div>
    <w:div w:id="600647652">
      <w:bodyDiv w:val="1"/>
      <w:marLeft w:val="0"/>
      <w:marRight w:val="0"/>
      <w:marTop w:val="0"/>
      <w:marBottom w:val="0"/>
      <w:divBdr>
        <w:top w:val="none" w:sz="0" w:space="0" w:color="auto"/>
        <w:left w:val="none" w:sz="0" w:space="0" w:color="auto"/>
        <w:bottom w:val="none" w:sz="0" w:space="0" w:color="auto"/>
        <w:right w:val="none" w:sz="0" w:space="0" w:color="auto"/>
      </w:divBdr>
    </w:div>
    <w:div w:id="660429695">
      <w:bodyDiv w:val="1"/>
      <w:marLeft w:val="0"/>
      <w:marRight w:val="0"/>
      <w:marTop w:val="0"/>
      <w:marBottom w:val="0"/>
      <w:divBdr>
        <w:top w:val="none" w:sz="0" w:space="0" w:color="auto"/>
        <w:left w:val="none" w:sz="0" w:space="0" w:color="auto"/>
        <w:bottom w:val="none" w:sz="0" w:space="0" w:color="auto"/>
        <w:right w:val="none" w:sz="0" w:space="0" w:color="auto"/>
      </w:divBdr>
    </w:div>
    <w:div w:id="663239360">
      <w:bodyDiv w:val="1"/>
      <w:marLeft w:val="0"/>
      <w:marRight w:val="0"/>
      <w:marTop w:val="0"/>
      <w:marBottom w:val="0"/>
      <w:divBdr>
        <w:top w:val="none" w:sz="0" w:space="0" w:color="auto"/>
        <w:left w:val="none" w:sz="0" w:space="0" w:color="auto"/>
        <w:bottom w:val="none" w:sz="0" w:space="0" w:color="auto"/>
        <w:right w:val="none" w:sz="0" w:space="0" w:color="auto"/>
      </w:divBdr>
    </w:div>
    <w:div w:id="665481277">
      <w:bodyDiv w:val="1"/>
      <w:marLeft w:val="0"/>
      <w:marRight w:val="0"/>
      <w:marTop w:val="0"/>
      <w:marBottom w:val="0"/>
      <w:divBdr>
        <w:top w:val="none" w:sz="0" w:space="0" w:color="auto"/>
        <w:left w:val="none" w:sz="0" w:space="0" w:color="auto"/>
        <w:bottom w:val="none" w:sz="0" w:space="0" w:color="auto"/>
        <w:right w:val="none" w:sz="0" w:space="0" w:color="auto"/>
      </w:divBdr>
    </w:div>
    <w:div w:id="676158234">
      <w:bodyDiv w:val="1"/>
      <w:marLeft w:val="0"/>
      <w:marRight w:val="0"/>
      <w:marTop w:val="0"/>
      <w:marBottom w:val="0"/>
      <w:divBdr>
        <w:top w:val="none" w:sz="0" w:space="0" w:color="auto"/>
        <w:left w:val="none" w:sz="0" w:space="0" w:color="auto"/>
        <w:bottom w:val="none" w:sz="0" w:space="0" w:color="auto"/>
        <w:right w:val="none" w:sz="0" w:space="0" w:color="auto"/>
      </w:divBdr>
    </w:div>
    <w:div w:id="680549836">
      <w:bodyDiv w:val="1"/>
      <w:marLeft w:val="0"/>
      <w:marRight w:val="0"/>
      <w:marTop w:val="0"/>
      <w:marBottom w:val="0"/>
      <w:divBdr>
        <w:top w:val="none" w:sz="0" w:space="0" w:color="auto"/>
        <w:left w:val="none" w:sz="0" w:space="0" w:color="auto"/>
        <w:bottom w:val="none" w:sz="0" w:space="0" w:color="auto"/>
        <w:right w:val="none" w:sz="0" w:space="0" w:color="auto"/>
      </w:divBdr>
    </w:div>
    <w:div w:id="710419474">
      <w:bodyDiv w:val="1"/>
      <w:marLeft w:val="0"/>
      <w:marRight w:val="0"/>
      <w:marTop w:val="0"/>
      <w:marBottom w:val="0"/>
      <w:divBdr>
        <w:top w:val="none" w:sz="0" w:space="0" w:color="auto"/>
        <w:left w:val="none" w:sz="0" w:space="0" w:color="auto"/>
        <w:bottom w:val="none" w:sz="0" w:space="0" w:color="auto"/>
        <w:right w:val="none" w:sz="0" w:space="0" w:color="auto"/>
      </w:divBdr>
    </w:div>
    <w:div w:id="715739661">
      <w:bodyDiv w:val="1"/>
      <w:marLeft w:val="0"/>
      <w:marRight w:val="0"/>
      <w:marTop w:val="0"/>
      <w:marBottom w:val="0"/>
      <w:divBdr>
        <w:top w:val="none" w:sz="0" w:space="0" w:color="auto"/>
        <w:left w:val="none" w:sz="0" w:space="0" w:color="auto"/>
        <w:bottom w:val="none" w:sz="0" w:space="0" w:color="auto"/>
        <w:right w:val="none" w:sz="0" w:space="0" w:color="auto"/>
      </w:divBdr>
    </w:div>
    <w:div w:id="743768786">
      <w:bodyDiv w:val="1"/>
      <w:marLeft w:val="0"/>
      <w:marRight w:val="0"/>
      <w:marTop w:val="0"/>
      <w:marBottom w:val="0"/>
      <w:divBdr>
        <w:top w:val="none" w:sz="0" w:space="0" w:color="auto"/>
        <w:left w:val="none" w:sz="0" w:space="0" w:color="auto"/>
        <w:bottom w:val="none" w:sz="0" w:space="0" w:color="auto"/>
        <w:right w:val="none" w:sz="0" w:space="0" w:color="auto"/>
      </w:divBdr>
    </w:div>
    <w:div w:id="745956941">
      <w:bodyDiv w:val="1"/>
      <w:marLeft w:val="0"/>
      <w:marRight w:val="0"/>
      <w:marTop w:val="0"/>
      <w:marBottom w:val="0"/>
      <w:divBdr>
        <w:top w:val="none" w:sz="0" w:space="0" w:color="auto"/>
        <w:left w:val="none" w:sz="0" w:space="0" w:color="auto"/>
        <w:bottom w:val="none" w:sz="0" w:space="0" w:color="auto"/>
        <w:right w:val="none" w:sz="0" w:space="0" w:color="auto"/>
      </w:divBdr>
    </w:div>
    <w:div w:id="747962807">
      <w:bodyDiv w:val="1"/>
      <w:marLeft w:val="0"/>
      <w:marRight w:val="0"/>
      <w:marTop w:val="0"/>
      <w:marBottom w:val="0"/>
      <w:divBdr>
        <w:top w:val="none" w:sz="0" w:space="0" w:color="auto"/>
        <w:left w:val="none" w:sz="0" w:space="0" w:color="auto"/>
        <w:bottom w:val="none" w:sz="0" w:space="0" w:color="auto"/>
        <w:right w:val="none" w:sz="0" w:space="0" w:color="auto"/>
      </w:divBdr>
    </w:div>
    <w:div w:id="756903415">
      <w:bodyDiv w:val="1"/>
      <w:marLeft w:val="0"/>
      <w:marRight w:val="0"/>
      <w:marTop w:val="0"/>
      <w:marBottom w:val="0"/>
      <w:divBdr>
        <w:top w:val="none" w:sz="0" w:space="0" w:color="auto"/>
        <w:left w:val="none" w:sz="0" w:space="0" w:color="auto"/>
        <w:bottom w:val="none" w:sz="0" w:space="0" w:color="auto"/>
        <w:right w:val="none" w:sz="0" w:space="0" w:color="auto"/>
      </w:divBdr>
    </w:div>
    <w:div w:id="770246712">
      <w:bodyDiv w:val="1"/>
      <w:marLeft w:val="0"/>
      <w:marRight w:val="0"/>
      <w:marTop w:val="0"/>
      <w:marBottom w:val="0"/>
      <w:divBdr>
        <w:top w:val="none" w:sz="0" w:space="0" w:color="auto"/>
        <w:left w:val="none" w:sz="0" w:space="0" w:color="auto"/>
        <w:bottom w:val="none" w:sz="0" w:space="0" w:color="auto"/>
        <w:right w:val="none" w:sz="0" w:space="0" w:color="auto"/>
      </w:divBdr>
    </w:div>
    <w:div w:id="793056202">
      <w:bodyDiv w:val="1"/>
      <w:marLeft w:val="0"/>
      <w:marRight w:val="0"/>
      <w:marTop w:val="0"/>
      <w:marBottom w:val="0"/>
      <w:divBdr>
        <w:top w:val="none" w:sz="0" w:space="0" w:color="auto"/>
        <w:left w:val="none" w:sz="0" w:space="0" w:color="auto"/>
        <w:bottom w:val="none" w:sz="0" w:space="0" w:color="auto"/>
        <w:right w:val="none" w:sz="0" w:space="0" w:color="auto"/>
      </w:divBdr>
    </w:div>
    <w:div w:id="800072817">
      <w:bodyDiv w:val="1"/>
      <w:marLeft w:val="0"/>
      <w:marRight w:val="0"/>
      <w:marTop w:val="0"/>
      <w:marBottom w:val="0"/>
      <w:divBdr>
        <w:top w:val="none" w:sz="0" w:space="0" w:color="auto"/>
        <w:left w:val="none" w:sz="0" w:space="0" w:color="auto"/>
        <w:bottom w:val="none" w:sz="0" w:space="0" w:color="auto"/>
        <w:right w:val="none" w:sz="0" w:space="0" w:color="auto"/>
      </w:divBdr>
    </w:div>
    <w:div w:id="811869835">
      <w:bodyDiv w:val="1"/>
      <w:marLeft w:val="0"/>
      <w:marRight w:val="0"/>
      <w:marTop w:val="0"/>
      <w:marBottom w:val="0"/>
      <w:divBdr>
        <w:top w:val="none" w:sz="0" w:space="0" w:color="auto"/>
        <w:left w:val="none" w:sz="0" w:space="0" w:color="auto"/>
        <w:bottom w:val="none" w:sz="0" w:space="0" w:color="auto"/>
        <w:right w:val="none" w:sz="0" w:space="0" w:color="auto"/>
      </w:divBdr>
    </w:div>
    <w:div w:id="846675600">
      <w:bodyDiv w:val="1"/>
      <w:marLeft w:val="0"/>
      <w:marRight w:val="0"/>
      <w:marTop w:val="0"/>
      <w:marBottom w:val="0"/>
      <w:divBdr>
        <w:top w:val="none" w:sz="0" w:space="0" w:color="auto"/>
        <w:left w:val="none" w:sz="0" w:space="0" w:color="auto"/>
        <w:bottom w:val="none" w:sz="0" w:space="0" w:color="auto"/>
        <w:right w:val="none" w:sz="0" w:space="0" w:color="auto"/>
      </w:divBdr>
    </w:div>
    <w:div w:id="846678498">
      <w:bodyDiv w:val="1"/>
      <w:marLeft w:val="0"/>
      <w:marRight w:val="0"/>
      <w:marTop w:val="0"/>
      <w:marBottom w:val="0"/>
      <w:divBdr>
        <w:top w:val="none" w:sz="0" w:space="0" w:color="auto"/>
        <w:left w:val="none" w:sz="0" w:space="0" w:color="auto"/>
        <w:bottom w:val="none" w:sz="0" w:space="0" w:color="auto"/>
        <w:right w:val="none" w:sz="0" w:space="0" w:color="auto"/>
      </w:divBdr>
    </w:div>
    <w:div w:id="847871621">
      <w:bodyDiv w:val="1"/>
      <w:marLeft w:val="0"/>
      <w:marRight w:val="0"/>
      <w:marTop w:val="0"/>
      <w:marBottom w:val="0"/>
      <w:divBdr>
        <w:top w:val="none" w:sz="0" w:space="0" w:color="auto"/>
        <w:left w:val="none" w:sz="0" w:space="0" w:color="auto"/>
        <w:bottom w:val="none" w:sz="0" w:space="0" w:color="auto"/>
        <w:right w:val="none" w:sz="0" w:space="0" w:color="auto"/>
      </w:divBdr>
    </w:div>
    <w:div w:id="849181533">
      <w:bodyDiv w:val="1"/>
      <w:marLeft w:val="0"/>
      <w:marRight w:val="0"/>
      <w:marTop w:val="0"/>
      <w:marBottom w:val="0"/>
      <w:divBdr>
        <w:top w:val="none" w:sz="0" w:space="0" w:color="auto"/>
        <w:left w:val="none" w:sz="0" w:space="0" w:color="auto"/>
        <w:bottom w:val="none" w:sz="0" w:space="0" w:color="auto"/>
        <w:right w:val="none" w:sz="0" w:space="0" w:color="auto"/>
      </w:divBdr>
    </w:div>
    <w:div w:id="853154121">
      <w:bodyDiv w:val="1"/>
      <w:marLeft w:val="0"/>
      <w:marRight w:val="0"/>
      <w:marTop w:val="0"/>
      <w:marBottom w:val="0"/>
      <w:divBdr>
        <w:top w:val="none" w:sz="0" w:space="0" w:color="auto"/>
        <w:left w:val="none" w:sz="0" w:space="0" w:color="auto"/>
        <w:bottom w:val="none" w:sz="0" w:space="0" w:color="auto"/>
        <w:right w:val="none" w:sz="0" w:space="0" w:color="auto"/>
      </w:divBdr>
    </w:div>
    <w:div w:id="853419595">
      <w:bodyDiv w:val="1"/>
      <w:marLeft w:val="0"/>
      <w:marRight w:val="0"/>
      <w:marTop w:val="0"/>
      <w:marBottom w:val="0"/>
      <w:divBdr>
        <w:top w:val="none" w:sz="0" w:space="0" w:color="auto"/>
        <w:left w:val="none" w:sz="0" w:space="0" w:color="auto"/>
        <w:bottom w:val="none" w:sz="0" w:space="0" w:color="auto"/>
        <w:right w:val="none" w:sz="0" w:space="0" w:color="auto"/>
      </w:divBdr>
    </w:div>
    <w:div w:id="877200642">
      <w:bodyDiv w:val="1"/>
      <w:marLeft w:val="0"/>
      <w:marRight w:val="0"/>
      <w:marTop w:val="0"/>
      <w:marBottom w:val="0"/>
      <w:divBdr>
        <w:top w:val="none" w:sz="0" w:space="0" w:color="auto"/>
        <w:left w:val="none" w:sz="0" w:space="0" w:color="auto"/>
        <w:bottom w:val="none" w:sz="0" w:space="0" w:color="auto"/>
        <w:right w:val="none" w:sz="0" w:space="0" w:color="auto"/>
      </w:divBdr>
    </w:div>
    <w:div w:id="878589093">
      <w:bodyDiv w:val="1"/>
      <w:marLeft w:val="0"/>
      <w:marRight w:val="0"/>
      <w:marTop w:val="0"/>
      <w:marBottom w:val="0"/>
      <w:divBdr>
        <w:top w:val="none" w:sz="0" w:space="0" w:color="auto"/>
        <w:left w:val="none" w:sz="0" w:space="0" w:color="auto"/>
        <w:bottom w:val="none" w:sz="0" w:space="0" w:color="auto"/>
        <w:right w:val="none" w:sz="0" w:space="0" w:color="auto"/>
      </w:divBdr>
    </w:div>
    <w:div w:id="916521597">
      <w:bodyDiv w:val="1"/>
      <w:marLeft w:val="0"/>
      <w:marRight w:val="0"/>
      <w:marTop w:val="0"/>
      <w:marBottom w:val="0"/>
      <w:divBdr>
        <w:top w:val="none" w:sz="0" w:space="0" w:color="auto"/>
        <w:left w:val="none" w:sz="0" w:space="0" w:color="auto"/>
        <w:bottom w:val="none" w:sz="0" w:space="0" w:color="auto"/>
        <w:right w:val="none" w:sz="0" w:space="0" w:color="auto"/>
      </w:divBdr>
    </w:div>
    <w:div w:id="920332739">
      <w:bodyDiv w:val="1"/>
      <w:marLeft w:val="0"/>
      <w:marRight w:val="0"/>
      <w:marTop w:val="0"/>
      <w:marBottom w:val="0"/>
      <w:divBdr>
        <w:top w:val="none" w:sz="0" w:space="0" w:color="auto"/>
        <w:left w:val="none" w:sz="0" w:space="0" w:color="auto"/>
        <w:bottom w:val="none" w:sz="0" w:space="0" w:color="auto"/>
        <w:right w:val="none" w:sz="0" w:space="0" w:color="auto"/>
      </w:divBdr>
    </w:div>
    <w:div w:id="920334909">
      <w:bodyDiv w:val="1"/>
      <w:marLeft w:val="0"/>
      <w:marRight w:val="0"/>
      <w:marTop w:val="0"/>
      <w:marBottom w:val="0"/>
      <w:divBdr>
        <w:top w:val="none" w:sz="0" w:space="0" w:color="auto"/>
        <w:left w:val="none" w:sz="0" w:space="0" w:color="auto"/>
        <w:bottom w:val="none" w:sz="0" w:space="0" w:color="auto"/>
        <w:right w:val="none" w:sz="0" w:space="0" w:color="auto"/>
      </w:divBdr>
    </w:div>
    <w:div w:id="921454428">
      <w:bodyDiv w:val="1"/>
      <w:marLeft w:val="0"/>
      <w:marRight w:val="0"/>
      <w:marTop w:val="0"/>
      <w:marBottom w:val="0"/>
      <w:divBdr>
        <w:top w:val="none" w:sz="0" w:space="0" w:color="auto"/>
        <w:left w:val="none" w:sz="0" w:space="0" w:color="auto"/>
        <w:bottom w:val="none" w:sz="0" w:space="0" w:color="auto"/>
        <w:right w:val="none" w:sz="0" w:space="0" w:color="auto"/>
      </w:divBdr>
    </w:div>
    <w:div w:id="953291738">
      <w:bodyDiv w:val="1"/>
      <w:marLeft w:val="0"/>
      <w:marRight w:val="0"/>
      <w:marTop w:val="0"/>
      <w:marBottom w:val="0"/>
      <w:divBdr>
        <w:top w:val="none" w:sz="0" w:space="0" w:color="auto"/>
        <w:left w:val="none" w:sz="0" w:space="0" w:color="auto"/>
        <w:bottom w:val="none" w:sz="0" w:space="0" w:color="auto"/>
        <w:right w:val="none" w:sz="0" w:space="0" w:color="auto"/>
      </w:divBdr>
    </w:div>
    <w:div w:id="955062014">
      <w:bodyDiv w:val="1"/>
      <w:marLeft w:val="0"/>
      <w:marRight w:val="0"/>
      <w:marTop w:val="0"/>
      <w:marBottom w:val="0"/>
      <w:divBdr>
        <w:top w:val="none" w:sz="0" w:space="0" w:color="auto"/>
        <w:left w:val="none" w:sz="0" w:space="0" w:color="auto"/>
        <w:bottom w:val="none" w:sz="0" w:space="0" w:color="auto"/>
        <w:right w:val="none" w:sz="0" w:space="0" w:color="auto"/>
      </w:divBdr>
    </w:div>
    <w:div w:id="966203631">
      <w:bodyDiv w:val="1"/>
      <w:marLeft w:val="0"/>
      <w:marRight w:val="0"/>
      <w:marTop w:val="0"/>
      <w:marBottom w:val="0"/>
      <w:divBdr>
        <w:top w:val="none" w:sz="0" w:space="0" w:color="auto"/>
        <w:left w:val="none" w:sz="0" w:space="0" w:color="auto"/>
        <w:bottom w:val="none" w:sz="0" w:space="0" w:color="auto"/>
        <w:right w:val="none" w:sz="0" w:space="0" w:color="auto"/>
      </w:divBdr>
    </w:div>
    <w:div w:id="985671594">
      <w:bodyDiv w:val="1"/>
      <w:marLeft w:val="0"/>
      <w:marRight w:val="0"/>
      <w:marTop w:val="0"/>
      <w:marBottom w:val="0"/>
      <w:divBdr>
        <w:top w:val="none" w:sz="0" w:space="0" w:color="auto"/>
        <w:left w:val="none" w:sz="0" w:space="0" w:color="auto"/>
        <w:bottom w:val="none" w:sz="0" w:space="0" w:color="auto"/>
        <w:right w:val="none" w:sz="0" w:space="0" w:color="auto"/>
      </w:divBdr>
    </w:div>
    <w:div w:id="1016542707">
      <w:bodyDiv w:val="1"/>
      <w:marLeft w:val="0"/>
      <w:marRight w:val="0"/>
      <w:marTop w:val="0"/>
      <w:marBottom w:val="0"/>
      <w:divBdr>
        <w:top w:val="none" w:sz="0" w:space="0" w:color="auto"/>
        <w:left w:val="none" w:sz="0" w:space="0" w:color="auto"/>
        <w:bottom w:val="none" w:sz="0" w:space="0" w:color="auto"/>
        <w:right w:val="none" w:sz="0" w:space="0" w:color="auto"/>
      </w:divBdr>
    </w:div>
    <w:div w:id="1038436439">
      <w:bodyDiv w:val="1"/>
      <w:marLeft w:val="0"/>
      <w:marRight w:val="0"/>
      <w:marTop w:val="0"/>
      <w:marBottom w:val="0"/>
      <w:divBdr>
        <w:top w:val="none" w:sz="0" w:space="0" w:color="auto"/>
        <w:left w:val="none" w:sz="0" w:space="0" w:color="auto"/>
        <w:bottom w:val="none" w:sz="0" w:space="0" w:color="auto"/>
        <w:right w:val="none" w:sz="0" w:space="0" w:color="auto"/>
      </w:divBdr>
    </w:div>
    <w:div w:id="1040012628">
      <w:bodyDiv w:val="1"/>
      <w:marLeft w:val="0"/>
      <w:marRight w:val="0"/>
      <w:marTop w:val="0"/>
      <w:marBottom w:val="0"/>
      <w:divBdr>
        <w:top w:val="none" w:sz="0" w:space="0" w:color="auto"/>
        <w:left w:val="none" w:sz="0" w:space="0" w:color="auto"/>
        <w:bottom w:val="none" w:sz="0" w:space="0" w:color="auto"/>
        <w:right w:val="none" w:sz="0" w:space="0" w:color="auto"/>
      </w:divBdr>
    </w:div>
    <w:div w:id="1107891333">
      <w:bodyDiv w:val="1"/>
      <w:marLeft w:val="0"/>
      <w:marRight w:val="0"/>
      <w:marTop w:val="0"/>
      <w:marBottom w:val="0"/>
      <w:divBdr>
        <w:top w:val="none" w:sz="0" w:space="0" w:color="auto"/>
        <w:left w:val="none" w:sz="0" w:space="0" w:color="auto"/>
        <w:bottom w:val="none" w:sz="0" w:space="0" w:color="auto"/>
        <w:right w:val="none" w:sz="0" w:space="0" w:color="auto"/>
      </w:divBdr>
    </w:div>
    <w:div w:id="1124540826">
      <w:bodyDiv w:val="1"/>
      <w:marLeft w:val="0"/>
      <w:marRight w:val="0"/>
      <w:marTop w:val="0"/>
      <w:marBottom w:val="0"/>
      <w:divBdr>
        <w:top w:val="none" w:sz="0" w:space="0" w:color="auto"/>
        <w:left w:val="none" w:sz="0" w:space="0" w:color="auto"/>
        <w:bottom w:val="none" w:sz="0" w:space="0" w:color="auto"/>
        <w:right w:val="none" w:sz="0" w:space="0" w:color="auto"/>
      </w:divBdr>
    </w:div>
    <w:div w:id="1158113086">
      <w:bodyDiv w:val="1"/>
      <w:marLeft w:val="0"/>
      <w:marRight w:val="0"/>
      <w:marTop w:val="0"/>
      <w:marBottom w:val="0"/>
      <w:divBdr>
        <w:top w:val="none" w:sz="0" w:space="0" w:color="auto"/>
        <w:left w:val="none" w:sz="0" w:space="0" w:color="auto"/>
        <w:bottom w:val="none" w:sz="0" w:space="0" w:color="auto"/>
        <w:right w:val="none" w:sz="0" w:space="0" w:color="auto"/>
      </w:divBdr>
    </w:div>
    <w:div w:id="1181550258">
      <w:bodyDiv w:val="1"/>
      <w:marLeft w:val="0"/>
      <w:marRight w:val="0"/>
      <w:marTop w:val="0"/>
      <w:marBottom w:val="0"/>
      <w:divBdr>
        <w:top w:val="none" w:sz="0" w:space="0" w:color="auto"/>
        <w:left w:val="none" w:sz="0" w:space="0" w:color="auto"/>
        <w:bottom w:val="none" w:sz="0" w:space="0" w:color="auto"/>
        <w:right w:val="none" w:sz="0" w:space="0" w:color="auto"/>
      </w:divBdr>
    </w:div>
    <w:div w:id="1188758669">
      <w:bodyDiv w:val="1"/>
      <w:marLeft w:val="0"/>
      <w:marRight w:val="0"/>
      <w:marTop w:val="0"/>
      <w:marBottom w:val="0"/>
      <w:divBdr>
        <w:top w:val="none" w:sz="0" w:space="0" w:color="auto"/>
        <w:left w:val="none" w:sz="0" w:space="0" w:color="auto"/>
        <w:bottom w:val="none" w:sz="0" w:space="0" w:color="auto"/>
        <w:right w:val="none" w:sz="0" w:space="0" w:color="auto"/>
      </w:divBdr>
    </w:div>
    <w:div w:id="1209759886">
      <w:bodyDiv w:val="1"/>
      <w:marLeft w:val="0"/>
      <w:marRight w:val="0"/>
      <w:marTop w:val="0"/>
      <w:marBottom w:val="0"/>
      <w:divBdr>
        <w:top w:val="none" w:sz="0" w:space="0" w:color="auto"/>
        <w:left w:val="none" w:sz="0" w:space="0" w:color="auto"/>
        <w:bottom w:val="none" w:sz="0" w:space="0" w:color="auto"/>
        <w:right w:val="none" w:sz="0" w:space="0" w:color="auto"/>
      </w:divBdr>
    </w:div>
    <w:div w:id="1274633622">
      <w:bodyDiv w:val="1"/>
      <w:marLeft w:val="0"/>
      <w:marRight w:val="0"/>
      <w:marTop w:val="0"/>
      <w:marBottom w:val="0"/>
      <w:divBdr>
        <w:top w:val="none" w:sz="0" w:space="0" w:color="auto"/>
        <w:left w:val="none" w:sz="0" w:space="0" w:color="auto"/>
        <w:bottom w:val="none" w:sz="0" w:space="0" w:color="auto"/>
        <w:right w:val="none" w:sz="0" w:space="0" w:color="auto"/>
      </w:divBdr>
    </w:div>
    <w:div w:id="1291087912">
      <w:bodyDiv w:val="1"/>
      <w:marLeft w:val="0"/>
      <w:marRight w:val="0"/>
      <w:marTop w:val="0"/>
      <w:marBottom w:val="0"/>
      <w:divBdr>
        <w:top w:val="none" w:sz="0" w:space="0" w:color="auto"/>
        <w:left w:val="none" w:sz="0" w:space="0" w:color="auto"/>
        <w:bottom w:val="none" w:sz="0" w:space="0" w:color="auto"/>
        <w:right w:val="none" w:sz="0" w:space="0" w:color="auto"/>
      </w:divBdr>
    </w:div>
    <w:div w:id="1306087370">
      <w:bodyDiv w:val="1"/>
      <w:marLeft w:val="0"/>
      <w:marRight w:val="0"/>
      <w:marTop w:val="0"/>
      <w:marBottom w:val="0"/>
      <w:divBdr>
        <w:top w:val="none" w:sz="0" w:space="0" w:color="auto"/>
        <w:left w:val="none" w:sz="0" w:space="0" w:color="auto"/>
        <w:bottom w:val="none" w:sz="0" w:space="0" w:color="auto"/>
        <w:right w:val="none" w:sz="0" w:space="0" w:color="auto"/>
      </w:divBdr>
    </w:div>
    <w:div w:id="1306856090">
      <w:bodyDiv w:val="1"/>
      <w:marLeft w:val="0"/>
      <w:marRight w:val="0"/>
      <w:marTop w:val="0"/>
      <w:marBottom w:val="0"/>
      <w:divBdr>
        <w:top w:val="none" w:sz="0" w:space="0" w:color="auto"/>
        <w:left w:val="none" w:sz="0" w:space="0" w:color="auto"/>
        <w:bottom w:val="none" w:sz="0" w:space="0" w:color="auto"/>
        <w:right w:val="none" w:sz="0" w:space="0" w:color="auto"/>
      </w:divBdr>
    </w:div>
    <w:div w:id="1312102030">
      <w:bodyDiv w:val="1"/>
      <w:marLeft w:val="0"/>
      <w:marRight w:val="0"/>
      <w:marTop w:val="0"/>
      <w:marBottom w:val="0"/>
      <w:divBdr>
        <w:top w:val="none" w:sz="0" w:space="0" w:color="auto"/>
        <w:left w:val="none" w:sz="0" w:space="0" w:color="auto"/>
        <w:bottom w:val="none" w:sz="0" w:space="0" w:color="auto"/>
        <w:right w:val="none" w:sz="0" w:space="0" w:color="auto"/>
      </w:divBdr>
    </w:div>
    <w:div w:id="1320887139">
      <w:bodyDiv w:val="1"/>
      <w:marLeft w:val="0"/>
      <w:marRight w:val="0"/>
      <w:marTop w:val="0"/>
      <w:marBottom w:val="0"/>
      <w:divBdr>
        <w:top w:val="none" w:sz="0" w:space="0" w:color="auto"/>
        <w:left w:val="none" w:sz="0" w:space="0" w:color="auto"/>
        <w:bottom w:val="none" w:sz="0" w:space="0" w:color="auto"/>
        <w:right w:val="none" w:sz="0" w:space="0" w:color="auto"/>
      </w:divBdr>
    </w:div>
    <w:div w:id="1338800938">
      <w:bodyDiv w:val="1"/>
      <w:marLeft w:val="0"/>
      <w:marRight w:val="0"/>
      <w:marTop w:val="0"/>
      <w:marBottom w:val="0"/>
      <w:divBdr>
        <w:top w:val="none" w:sz="0" w:space="0" w:color="auto"/>
        <w:left w:val="none" w:sz="0" w:space="0" w:color="auto"/>
        <w:bottom w:val="none" w:sz="0" w:space="0" w:color="auto"/>
        <w:right w:val="none" w:sz="0" w:space="0" w:color="auto"/>
      </w:divBdr>
    </w:div>
    <w:div w:id="1347757473">
      <w:bodyDiv w:val="1"/>
      <w:marLeft w:val="0"/>
      <w:marRight w:val="0"/>
      <w:marTop w:val="0"/>
      <w:marBottom w:val="0"/>
      <w:divBdr>
        <w:top w:val="none" w:sz="0" w:space="0" w:color="auto"/>
        <w:left w:val="none" w:sz="0" w:space="0" w:color="auto"/>
        <w:bottom w:val="none" w:sz="0" w:space="0" w:color="auto"/>
        <w:right w:val="none" w:sz="0" w:space="0" w:color="auto"/>
      </w:divBdr>
    </w:div>
    <w:div w:id="1348100508">
      <w:bodyDiv w:val="1"/>
      <w:marLeft w:val="0"/>
      <w:marRight w:val="0"/>
      <w:marTop w:val="0"/>
      <w:marBottom w:val="0"/>
      <w:divBdr>
        <w:top w:val="none" w:sz="0" w:space="0" w:color="auto"/>
        <w:left w:val="none" w:sz="0" w:space="0" w:color="auto"/>
        <w:bottom w:val="none" w:sz="0" w:space="0" w:color="auto"/>
        <w:right w:val="none" w:sz="0" w:space="0" w:color="auto"/>
      </w:divBdr>
    </w:div>
    <w:div w:id="1354186440">
      <w:bodyDiv w:val="1"/>
      <w:marLeft w:val="0"/>
      <w:marRight w:val="0"/>
      <w:marTop w:val="0"/>
      <w:marBottom w:val="0"/>
      <w:divBdr>
        <w:top w:val="none" w:sz="0" w:space="0" w:color="auto"/>
        <w:left w:val="none" w:sz="0" w:space="0" w:color="auto"/>
        <w:bottom w:val="none" w:sz="0" w:space="0" w:color="auto"/>
        <w:right w:val="none" w:sz="0" w:space="0" w:color="auto"/>
      </w:divBdr>
    </w:div>
    <w:div w:id="1420173904">
      <w:bodyDiv w:val="1"/>
      <w:marLeft w:val="0"/>
      <w:marRight w:val="0"/>
      <w:marTop w:val="0"/>
      <w:marBottom w:val="0"/>
      <w:divBdr>
        <w:top w:val="none" w:sz="0" w:space="0" w:color="auto"/>
        <w:left w:val="none" w:sz="0" w:space="0" w:color="auto"/>
        <w:bottom w:val="none" w:sz="0" w:space="0" w:color="auto"/>
        <w:right w:val="none" w:sz="0" w:space="0" w:color="auto"/>
      </w:divBdr>
    </w:div>
    <w:div w:id="1453478284">
      <w:bodyDiv w:val="1"/>
      <w:marLeft w:val="0"/>
      <w:marRight w:val="0"/>
      <w:marTop w:val="0"/>
      <w:marBottom w:val="0"/>
      <w:divBdr>
        <w:top w:val="none" w:sz="0" w:space="0" w:color="auto"/>
        <w:left w:val="none" w:sz="0" w:space="0" w:color="auto"/>
        <w:bottom w:val="none" w:sz="0" w:space="0" w:color="auto"/>
        <w:right w:val="none" w:sz="0" w:space="0" w:color="auto"/>
      </w:divBdr>
    </w:div>
    <w:div w:id="1493835172">
      <w:bodyDiv w:val="1"/>
      <w:marLeft w:val="0"/>
      <w:marRight w:val="0"/>
      <w:marTop w:val="0"/>
      <w:marBottom w:val="0"/>
      <w:divBdr>
        <w:top w:val="none" w:sz="0" w:space="0" w:color="auto"/>
        <w:left w:val="none" w:sz="0" w:space="0" w:color="auto"/>
        <w:bottom w:val="none" w:sz="0" w:space="0" w:color="auto"/>
        <w:right w:val="none" w:sz="0" w:space="0" w:color="auto"/>
      </w:divBdr>
    </w:div>
    <w:div w:id="1497265191">
      <w:bodyDiv w:val="1"/>
      <w:marLeft w:val="0"/>
      <w:marRight w:val="0"/>
      <w:marTop w:val="0"/>
      <w:marBottom w:val="0"/>
      <w:divBdr>
        <w:top w:val="none" w:sz="0" w:space="0" w:color="auto"/>
        <w:left w:val="none" w:sz="0" w:space="0" w:color="auto"/>
        <w:bottom w:val="none" w:sz="0" w:space="0" w:color="auto"/>
        <w:right w:val="none" w:sz="0" w:space="0" w:color="auto"/>
      </w:divBdr>
    </w:div>
    <w:div w:id="1498038071">
      <w:bodyDiv w:val="1"/>
      <w:marLeft w:val="0"/>
      <w:marRight w:val="0"/>
      <w:marTop w:val="0"/>
      <w:marBottom w:val="0"/>
      <w:divBdr>
        <w:top w:val="none" w:sz="0" w:space="0" w:color="auto"/>
        <w:left w:val="none" w:sz="0" w:space="0" w:color="auto"/>
        <w:bottom w:val="none" w:sz="0" w:space="0" w:color="auto"/>
        <w:right w:val="none" w:sz="0" w:space="0" w:color="auto"/>
      </w:divBdr>
    </w:div>
    <w:div w:id="1501433227">
      <w:bodyDiv w:val="1"/>
      <w:marLeft w:val="0"/>
      <w:marRight w:val="0"/>
      <w:marTop w:val="0"/>
      <w:marBottom w:val="0"/>
      <w:divBdr>
        <w:top w:val="none" w:sz="0" w:space="0" w:color="auto"/>
        <w:left w:val="none" w:sz="0" w:space="0" w:color="auto"/>
        <w:bottom w:val="none" w:sz="0" w:space="0" w:color="auto"/>
        <w:right w:val="none" w:sz="0" w:space="0" w:color="auto"/>
      </w:divBdr>
    </w:div>
    <w:div w:id="1515879679">
      <w:bodyDiv w:val="1"/>
      <w:marLeft w:val="0"/>
      <w:marRight w:val="0"/>
      <w:marTop w:val="0"/>
      <w:marBottom w:val="0"/>
      <w:divBdr>
        <w:top w:val="none" w:sz="0" w:space="0" w:color="auto"/>
        <w:left w:val="none" w:sz="0" w:space="0" w:color="auto"/>
        <w:bottom w:val="none" w:sz="0" w:space="0" w:color="auto"/>
        <w:right w:val="none" w:sz="0" w:space="0" w:color="auto"/>
      </w:divBdr>
    </w:div>
    <w:div w:id="1541671891">
      <w:bodyDiv w:val="1"/>
      <w:marLeft w:val="0"/>
      <w:marRight w:val="0"/>
      <w:marTop w:val="0"/>
      <w:marBottom w:val="0"/>
      <w:divBdr>
        <w:top w:val="none" w:sz="0" w:space="0" w:color="auto"/>
        <w:left w:val="none" w:sz="0" w:space="0" w:color="auto"/>
        <w:bottom w:val="none" w:sz="0" w:space="0" w:color="auto"/>
        <w:right w:val="none" w:sz="0" w:space="0" w:color="auto"/>
      </w:divBdr>
    </w:div>
    <w:div w:id="1568808350">
      <w:bodyDiv w:val="1"/>
      <w:marLeft w:val="0"/>
      <w:marRight w:val="0"/>
      <w:marTop w:val="0"/>
      <w:marBottom w:val="0"/>
      <w:divBdr>
        <w:top w:val="none" w:sz="0" w:space="0" w:color="auto"/>
        <w:left w:val="none" w:sz="0" w:space="0" w:color="auto"/>
        <w:bottom w:val="none" w:sz="0" w:space="0" w:color="auto"/>
        <w:right w:val="none" w:sz="0" w:space="0" w:color="auto"/>
      </w:divBdr>
    </w:div>
    <w:div w:id="1570845748">
      <w:bodyDiv w:val="1"/>
      <w:marLeft w:val="0"/>
      <w:marRight w:val="0"/>
      <w:marTop w:val="0"/>
      <w:marBottom w:val="0"/>
      <w:divBdr>
        <w:top w:val="none" w:sz="0" w:space="0" w:color="auto"/>
        <w:left w:val="none" w:sz="0" w:space="0" w:color="auto"/>
        <w:bottom w:val="none" w:sz="0" w:space="0" w:color="auto"/>
        <w:right w:val="none" w:sz="0" w:space="0" w:color="auto"/>
      </w:divBdr>
    </w:div>
    <w:div w:id="1624001580">
      <w:bodyDiv w:val="1"/>
      <w:marLeft w:val="0"/>
      <w:marRight w:val="0"/>
      <w:marTop w:val="0"/>
      <w:marBottom w:val="0"/>
      <w:divBdr>
        <w:top w:val="none" w:sz="0" w:space="0" w:color="auto"/>
        <w:left w:val="none" w:sz="0" w:space="0" w:color="auto"/>
        <w:bottom w:val="none" w:sz="0" w:space="0" w:color="auto"/>
        <w:right w:val="none" w:sz="0" w:space="0" w:color="auto"/>
      </w:divBdr>
    </w:div>
    <w:div w:id="1624723593">
      <w:bodyDiv w:val="1"/>
      <w:marLeft w:val="0"/>
      <w:marRight w:val="0"/>
      <w:marTop w:val="0"/>
      <w:marBottom w:val="0"/>
      <w:divBdr>
        <w:top w:val="none" w:sz="0" w:space="0" w:color="auto"/>
        <w:left w:val="none" w:sz="0" w:space="0" w:color="auto"/>
        <w:bottom w:val="none" w:sz="0" w:space="0" w:color="auto"/>
        <w:right w:val="none" w:sz="0" w:space="0" w:color="auto"/>
      </w:divBdr>
    </w:div>
    <w:div w:id="1644769279">
      <w:bodyDiv w:val="1"/>
      <w:marLeft w:val="0"/>
      <w:marRight w:val="0"/>
      <w:marTop w:val="0"/>
      <w:marBottom w:val="0"/>
      <w:divBdr>
        <w:top w:val="none" w:sz="0" w:space="0" w:color="auto"/>
        <w:left w:val="none" w:sz="0" w:space="0" w:color="auto"/>
        <w:bottom w:val="none" w:sz="0" w:space="0" w:color="auto"/>
        <w:right w:val="none" w:sz="0" w:space="0" w:color="auto"/>
      </w:divBdr>
    </w:div>
    <w:div w:id="1679036720">
      <w:bodyDiv w:val="1"/>
      <w:marLeft w:val="0"/>
      <w:marRight w:val="0"/>
      <w:marTop w:val="0"/>
      <w:marBottom w:val="0"/>
      <w:divBdr>
        <w:top w:val="none" w:sz="0" w:space="0" w:color="auto"/>
        <w:left w:val="none" w:sz="0" w:space="0" w:color="auto"/>
        <w:bottom w:val="none" w:sz="0" w:space="0" w:color="auto"/>
        <w:right w:val="none" w:sz="0" w:space="0" w:color="auto"/>
      </w:divBdr>
    </w:div>
    <w:div w:id="1691376335">
      <w:bodyDiv w:val="1"/>
      <w:marLeft w:val="0"/>
      <w:marRight w:val="0"/>
      <w:marTop w:val="0"/>
      <w:marBottom w:val="0"/>
      <w:divBdr>
        <w:top w:val="none" w:sz="0" w:space="0" w:color="auto"/>
        <w:left w:val="none" w:sz="0" w:space="0" w:color="auto"/>
        <w:bottom w:val="none" w:sz="0" w:space="0" w:color="auto"/>
        <w:right w:val="none" w:sz="0" w:space="0" w:color="auto"/>
      </w:divBdr>
    </w:div>
    <w:div w:id="1719011796">
      <w:bodyDiv w:val="1"/>
      <w:marLeft w:val="0"/>
      <w:marRight w:val="0"/>
      <w:marTop w:val="0"/>
      <w:marBottom w:val="0"/>
      <w:divBdr>
        <w:top w:val="none" w:sz="0" w:space="0" w:color="auto"/>
        <w:left w:val="none" w:sz="0" w:space="0" w:color="auto"/>
        <w:bottom w:val="none" w:sz="0" w:space="0" w:color="auto"/>
        <w:right w:val="none" w:sz="0" w:space="0" w:color="auto"/>
      </w:divBdr>
    </w:div>
    <w:div w:id="1745032137">
      <w:bodyDiv w:val="1"/>
      <w:marLeft w:val="0"/>
      <w:marRight w:val="0"/>
      <w:marTop w:val="0"/>
      <w:marBottom w:val="0"/>
      <w:divBdr>
        <w:top w:val="none" w:sz="0" w:space="0" w:color="auto"/>
        <w:left w:val="none" w:sz="0" w:space="0" w:color="auto"/>
        <w:bottom w:val="none" w:sz="0" w:space="0" w:color="auto"/>
        <w:right w:val="none" w:sz="0" w:space="0" w:color="auto"/>
      </w:divBdr>
    </w:div>
    <w:div w:id="1756240066">
      <w:bodyDiv w:val="1"/>
      <w:marLeft w:val="0"/>
      <w:marRight w:val="0"/>
      <w:marTop w:val="0"/>
      <w:marBottom w:val="0"/>
      <w:divBdr>
        <w:top w:val="none" w:sz="0" w:space="0" w:color="auto"/>
        <w:left w:val="none" w:sz="0" w:space="0" w:color="auto"/>
        <w:bottom w:val="none" w:sz="0" w:space="0" w:color="auto"/>
        <w:right w:val="none" w:sz="0" w:space="0" w:color="auto"/>
      </w:divBdr>
    </w:div>
    <w:div w:id="1821802136">
      <w:bodyDiv w:val="1"/>
      <w:marLeft w:val="0"/>
      <w:marRight w:val="0"/>
      <w:marTop w:val="0"/>
      <w:marBottom w:val="0"/>
      <w:divBdr>
        <w:top w:val="none" w:sz="0" w:space="0" w:color="auto"/>
        <w:left w:val="none" w:sz="0" w:space="0" w:color="auto"/>
        <w:bottom w:val="none" w:sz="0" w:space="0" w:color="auto"/>
        <w:right w:val="none" w:sz="0" w:space="0" w:color="auto"/>
      </w:divBdr>
    </w:div>
    <w:div w:id="1832716327">
      <w:bodyDiv w:val="1"/>
      <w:marLeft w:val="0"/>
      <w:marRight w:val="0"/>
      <w:marTop w:val="0"/>
      <w:marBottom w:val="0"/>
      <w:divBdr>
        <w:top w:val="none" w:sz="0" w:space="0" w:color="auto"/>
        <w:left w:val="none" w:sz="0" w:space="0" w:color="auto"/>
        <w:bottom w:val="none" w:sz="0" w:space="0" w:color="auto"/>
        <w:right w:val="none" w:sz="0" w:space="0" w:color="auto"/>
      </w:divBdr>
    </w:div>
    <w:div w:id="1868372330">
      <w:bodyDiv w:val="1"/>
      <w:marLeft w:val="0"/>
      <w:marRight w:val="0"/>
      <w:marTop w:val="0"/>
      <w:marBottom w:val="0"/>
      <w:divBdr>
        <w:top w:val="none" w:sz="0" w:space="0" w:color="auto"/>
        <w:left w:val="none" w:sz="0" w:space="0" w:color="auto"/>
        <w:bottom w:val="none" w:sz="0" w:space="0" w:color="auto"/>
        <w:right w:val="none" w:sz="0" w:space="0" w:color="auto"/>
      </w:divBdr>
    </w:div>
    <w:div w:id="1896425468">
      <w:bodyDiv w:val="1"/>
      <w:marLeft w:val="0"/>
      <w:marRight w:val="0"/>
      <w:marTop w:val="0"/>
      <w:marBottom w:val="0"/>
      <w:divBdr>
        <w:top w:val="none" w:sz="0" w:space="0" w:color="auto"/>
        <w:left w:val="none" w:sz="0" w:space="0" w:color="auto"/>
        <w:bottom w:val="none" w:sz="0" w:space="0" w:color="auto"/>
        <w:right w:val="none" w:sz="0" w:space="0" w:color="auto"/>
      </w:divBdr>
    </w:div>
    <w:div w:id="1899776999">
      <w:bodyDiv w:val="1"/>
      <w:marLeft w:val="0"/>
      <w:marRight w:val="0"/>
      <w:marTop w:val="0"/>
      <w:marBottom w:val="0"/>
      <w:divBdr>
        <w:top w:val="none" w:sz="0" w:space="0" w:color="auto"/>
        <w:left w:val="none" w:sz="0" w:space="0" w:color="auto"/>
        <w:bottom w:val="none" w:sz="0" w:space="0" w:color="auto"/>
        <w:right w:val="none" w:sz="0" w:space="0" w:color="auto"/>
      </w:divBdr>
    </w:div>
    <w:div w:id="1955167846">
      <w:bodyDiv w:val="1"/>
      <w:marLeft w:val="0"/>
      <w:marRight w:val="0"/>
      <w:marTop w:val="0"/>
      <w:marBottom w:val="0"/>
      <w:divBdr>
        <w:top w:val="none" w:sz="0" w:space="0" w:color="auto"/>
        <w:left w:val="none" w:sz="0" w:space="0" w:color="auto"/>
        <w:bottom w:val="none" w:sz="0" w:space="0" w:color="auto"/>
        <w:right w:val="none" w:sz="0" w:space="0" w:color="auto"/>
      </w:divBdr>
    </w:div>
    <w:div w:id="1966694665">
      <w:bodyDiv w:val="1"/>
      <w:marLeft w:val="0"/>
      <w:marRight w:val="0"/>
      <w:marTop w:val="0"/>
      <w:marBottom w:val="0"/>
      <w:divBdr>
        <w:top w:val="none" w:sz="0" w:space="0" w:color="auto"/>
        <w:left w:val="none" w:sz="0" w:space="0" w:color="auto"/>
        <w:bottom w:val="none" w:sz="0" w:space="0" w:color="auto"/>
        <w:right w:val="none" w:sz="0" w:space="0" w:color="auto"/>
      </w:divBdr>
    </w:div>
    <w:div w:id="1991398736">
      <w:bodyDiv w:val="1"/>
      <w:marLeft w:val="0"/>
      <w:marRight w:val="0"/>
      <w:marTop w:val="0"/>
      <w:marBottom w:val="0"/>
      <w:divBdr>
        <w:top w:val="none" w:sz="0" w:space="0" w:color="auto"/>
        <w:left w:val="none" w:sz="0" w:space="0" w:color="auto"/>
        <w:bottom w:val="none" w:sz="0" w:space="0" w:color="auto"/>
        <w:right w:val="none" w:sz="0" w:space="0" w:color="auto"/>
      </w:divBdr>
    </w:div>
    <w:div w:id="2007592755">
      <w:bodyDiv w:val="1"/>
      <w:marLeft w:val="0"/>
      <w:marRight w:val="0"/>
      <w:marTop w:val="0"/>
      <w:marBottom w:val="0"/>
      <w:divBdr>
        <w:top w:val="none" w:sz="0" w:space="0" w:color="auto"/>
        <w:left w:val="none" w:sz="0" w:space="0" w:color="auto"/>
        <w:bottom w:val="none" w:sz="0" w:space="0" w:color="auto"/>
        <w:right w:val="none" w:sz="0" w:space="0" w:color="auto"/>
      </w:divBdr>
    </w:div>
    <w:div w:id="2048405623">
      <w:bodyDiv w:val="1"/>
      <w:marLeft w:val="0"/>
      <w:marRight w:val="0"/>
      <w:marTop w:val="0"/>
      <w:marBottom w:val="0"/>
      <w:divBdr>
        <w:top w:val="none" w:sz="0" w:space="0" w:color="auto"/>
        <w:left w:val="none" w:sz="0" w:space="0" w:color="auto"/>
        <w:bottom w:val="none" w:sz="0" w:space="0" w:color="auto"/>
        <w:right w:val="none" w:sz="0" w:space="0" w:color="auto"/>
      </w:divBdr>
    </w:div>
    <w:div w:id="2048985298">
      <w:bodyDiv w:val="1"/>
      <w:marLeft w:val="0"/>
      <w:marRight w:val="0"/>
      <w:marTop w:val="0"/>
      <w:marBottom w:val="0"/>
      <w:divBdr>
        <w:top w:val="none" w:sz="0" w:space="0" w:color="auto"/>
        <w:left w:val="none" w:sz="0" w:space="0" w:color="auto"/>
        <w:bottom w:val="none" w:sz="0" w:space="0" w:color="auto"/>
        <w:right w:val="none" w:sz="0" w:space="0" w:color="auto"/>
      </w:divBdr>
    </w:div>
    <w:div w:id="2070880445">
      <w:bodyDiv w:val="1"/>
      <w:marLeft w:val="0"/>
      <w:marRight w:val="0"/>
      <w:marTop w:val="0"/>
      <w:marBottom w:val="0"/>
      <w:divBdr>
        <w:top w:val="none" w:sz="0" w:space="0" w:color="auto"/>
        <w:left w:val="none" w:sz="0" w:space="0" w:color="auto"/>
        <w:bottom w:val="none" w:sz="0" w:space="0" w:color="auto"/>
        <w:right w:val="none" w:sz="0" w:space="0" w:color="auto"/>
      </w:divBdr>
    </w:div>
    <w:div w:id="2144227979">
      <w:bodyDiv w:val="1"/>
      <w:marLeft w:val="0"/>
      <w:marRight w:val="0"/>
      <w:marTop w:val="0"/>
      <w:marBottom w:val="0"/>
      <w:divBdr>
        <w:top w:val="none" w:sz="0" w:space="0" w:color="auto"/>
        <w:left w:val="none" w:sz="0" w:space="0" w:color="auto"/>
        <w:bottom w:val="none" w:sz="0" w:space="0" w:color="auto"/>
        <w:right w:val="none" w:sz="0" w:space="0" w:color="auto"/>
      </w:divBdr>
    </w:div>
    <w:div w:id="214623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C4015B86A042B7BFE47D0DD2799B4E"/>
        <w:category>
          <w:name w:val="Algemeen"/>
          <w:gallery w:val="placeholder"/>
        </w:category>
        <w:types>
          <w:type w:val="bbPlcHdr"/>
        </w:types>
        <w:behaviors>
          <w:behavior w:val="content"/>
        </w:behaviors>
        <w:guid w:val="{FA288B2D-2CC3-404F-A3FB-312A354DAC2E}"/>
      </w:docPartPr>
      <w:docPartBody>
        <w:p w:rsidR="0025482B" w:rsidRDefault="0025482B" w:rsidP="0025482B">
          <w:pPr>
            <w:pStyle w:val="44C4015B86A042B7BFE47D0DD2799B4E"/>
          </w:pPr>
          <w:r>
            <w:rPr>
              <w:rFonts w:asciiTheme="majorHAnsi" w:eastAsiaTheme="majorEastAsia" w:hAnsiTheme="majorHAnsi" w:cstheme="majorBidi"/>
              <w:caps/>
              <w:color w:val="156082" w:themeColor="accent1"/>
              <w:sz w:val="80"/>
              <w:szCs w:val="80"/>
              <w:lang w:val="nl-NL"/>
            </w:rPr>
            <w:t>[Titel van document]</w:t>
          </w:r>
        </w:p>
      </w:docPartBody>
    </w:docPart>
    <w:docPart>
      <w:docPartPr>
        <w:name w:val="9FB46C2F4C5A49F08969C7DE971D13B2"/>
        <w:category>
          <w:name w:val="Algemeen"/>
          <w:gallery w:val="placeholder"/>
        </w:category>
        <w:types>
          <w:type w:val="bbPlcHdr"/>
        </w:types>
        <w:behaviors>
          <w:behavior w:val="content"/>
        </w:behaviors>
        <w:guid w:val="{227850BE-E798-413B-8D15-3A928937E2AF}"/>
      </w:docPartPr>
      <w:docPartBody>
        <w:p w:rsidR="0025482B" w:rsidRDefault="0025482B" w:rsidP="0025482B">
          <w:pPr>
            <w:pStyle w:val="9FB46C2F4C5A49F08969C7DE971D13B2"/>
          </w:pPr>
          <w:r>
            <w:rPr>
              <w:color w:val="156082" w:themeColor="accent1"/>
              <w:sz w:val="28"/>
              <w:szCs w:val="28"/>
              <w:lang w:val="nl-NL"/>
            </w:rPr>
            <w:t>[Ondertitel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82B"/>
    <w:rsid w:val="00082392"/>
    <w:rsid w:val="000C5AF6"/>
    <w:rsid w:val="0025482B"/>
    <w:rsid w:val="00270CA8"/>
    <w:rsid w:val="002F5703"/>
    <w:rsid w:val="005450C1"/>
    <w:rsid w:val="006A06E7"/>
    <w:rsid w:val="007C5E62"/>
    <w:rsid w:val="00930F41"/>
    <w:rsid w:val="0099455F"/>
    <w:rsid w:val="00AA7702"/>
    <w:rsid w:val="00B23D23"/>
    <w:rsid w:val="00B3783E"/>
    <w:rsid w:val="00BE7B30"/>
    <w:rsid w:val="00C81CB8"/>
    <w:rsid w:val="00F32F02"/>
    <w:rsid w:val="00FD378D"/>
  </w:rsids>
  <m:mathPr>
    <m:mathFont m:val="Cambria Math"/>
    <m:brkBin m:val="before"/>
    <m:brkBinSub m:val="--"/>
    <m:smallFrac m:val="0"/>
    <m:dispDef/>
    <m:lMargin m:val="0"/>
    <m:rMargin m:val="0"/>
    <m:defJc m:val="centerGroup"/>
    <m:wrapIndent m:val="1440"/>
    <m:intLim m:val="subSup"/>
    <m:naryLim m:val="undOvr"/>
  </m:mathPr>
  <w:themeFontLang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44C4015B86A042B7BFE47D0DD2799B4E">
    <w:name w:val="44C4015B86A042B7BFE47D0DD2799B4E"/>
    <w:rsid w:val="0025482B"/>
  </w:style>
  <w:style w:type="paragraph" w:customStyle="1" w:styleId="9FB46C2F4C5A49F08969C7DE971D13B2">
    <w:name w:val="9FB46C2F4C5A49F08969C7DE971D13B2"/>
    <w:rsid w:val="002548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2024-25</PublishDate>
  <Abstract/>
  <CompanyAddress>KU Leuven</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BF2F98-1B6D-4934-B04A-D67E00231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56254</Words>
  <Characters>309402</Characters>
  <Application>Microsoft Office Word</Application>
  <DocSecurity>0</DocSecurity>
  <Lines>2578</Lines>
  <Paragraphs>729</Paragraphs>
  <ScaleCrop>false</ScaleCrop>
  <HeadingPairs>
    <vt:vector size="2" baseType="variant">
      <vt:variant>
        <vt:lpstr>Titel</vt:lpstr>
      </vt:variant>
      <vt:variant>
        <vt:i4>1</vt:i4>
      </vt:variant>
    </vt:vector>
  </HeadingPairs>
  <TitlesOfParts>
    <vt:vector size="1" baseType="lpstr">
      <vt:lpstr>juridische gedragswetenschappelijke aspecten van de politie</vt:lpstr>
    </vt:vector>
  </TitlesOfParts>
  <Company/>
  <LinksUpToDate>false</LinksUpToDate>
  <CharactersWithSpaces>364927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juridische gedragswetenschappelijke aspecten van de politie</dc:title>
  <dc:subject>Samevatting</dc:subject>
  <dc:creator>Shadia Jacobs</dc:creator>
  <cp:keywords/>
  <dc:description/>
  <cp:lastModifiedBy>Simeon Poelmans</cp:lastModifiedBy>
  <cp:revision>309</cp:revision>
  <dcterms:created xsi:type="dcterms:W3CDTF">2025-05-27T21:55:00Z</dcterms:created>
  <dcterms:modified xsi:type="dcterms:W3CDTF">2026-01-07T15:45:00Z</dcterms:modified>
</cp:coreProperties>
</file>